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A300" w14:textId="44035190" w:rsidR="00526CF9" w:rsidRDefault="00526CF9"/>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526CF9" w:rsidRPr="007D14AC" w14:paraId="7E5655BD" w14:textId="77777777" w:rsidTr="00C00F43">
        <w:tc>
          <w:tcPr>
            <w:tcW w:w="9288" w:type="dxa"/>
            <w:gridSpan w:val="2"/>
            <w:tcBorders>
              <w:top w:val="single" w:sz="12" w:space="0" w:color="auto"/>
              <w:left w:val="double" w:sz="6" w:space="0" w:color="auto"/>
              <w:right w:val="double" w:sz="6" w:space="0" w:color="auto"/>
            </w:tcBorders>
            <w:shd w:val="clear" w:color="auto" w:fill="C0C0C0"/>
          </w:tcPr>
          <w:p w14:paraId="328FEDD9" w14:textId="77777777" w:rsidR="00526CF9" w:rsidRPr="007D14AC" w:rsidRDefault="00526CF9" w:rsidP="00C00F43">
            <w:pPr>
              <w:pStyle w:val="TabletitleBR"/>
              <w:keepNext w:val="0"/>
              <w:keepLines w:val="0"/>
              <w:tabs>
                <w:tab w:val="center" w:pos="4680"/>
              </w:tabs>
              <w:suppressAutoHyphens/>
              <w:spacing w:after="0"/>
              <w:rPr>
                <w:spacing w:val="-3"/>
                <w:szCs w:val="24"/>
                <w:lang w:val="en-US"/>
              </w:rPr>
            </w:pPr>
            <w:r w:rsidRPr="007D14AC">
              <w:rPr>
                <w:szCs w:val="24"/>
                <w:lang w:val="en-US"/>
              </w:rPr>
              <w:br w:type="page"/>
            </w:r>
            <w:r w:rsidRPr="007D14AC">
              <w:rPr>
                <w:spacing w:val="-3"/>
                <w:szCs w:val="24"/>
                <w:lang w:val="en-US"/>
              </w:rPr>
              <w:t>U.S. Radiocommunication Sector</w:t>
            </w:r>
          </w:p>
          <w:p w14:paraId="56A4762C" w14:textId="77777777" w:rsidR="00526CF9" w:rsidRPr="007D14AC" w:rsidRDefault="00526CF9" w:rsidP="00C00F43">
            <w:pPr>
              <w:pStyle w:val="TabletitleBR"/>
              <w:spacing w:after="0"/>
              <w:rPr>
                <w:spacing w:val="-3"/>
                <w:szCs w:val="24"/>
                <w:lang w:val="en-US"/>
              </w:rPr>
            </w:pPr>
            <w:r w:rsidRPr="007D14AC">
              <w:rPr>
                <w:spacing w:val="-3"/>
                <w:szCs w:val="24"/>
                <w:lang w:val="en-US"/>
              </w:rPr>
              <w:t>Fact Sheet</w:t>
            </w:r>
          </w:p>
        </w:tc>
      </w:tr>
      <w:tr w:rsidR="00526CF9" w:rsidRPr="007D14AC" w14:paraId="6FB2429C" w14:textId="77777777" w:rsidTr="00C00F43">
        <w:tc>
          <w:tcPr>
            <w:tcW w:w="4428" w:type="dxa"/>
            <w:tcBorders>
              <w:left w:val="double" w:sz="6" w:space="0" w:color="auto"/>
            </w:tcBorders>
          </w:tcPr>
          <w:p w14:paraId="5124391B" w14:textId="77777777" w:rsidR="00526CF9" w:rsidRPr="007D14AC" w:rsidRDefault="00526CF9" w:rsidP="00C00F43">
            <w:pPr>
              <w:rPr>
                <w:szCs w:val="24"/>
                <w:lang w:val="en-US"/>
              </w:rPr>
            </w:pPr>
            <w:r w:rsidRPr="007D14AC">
              <w:rPr>
                <w:b/>
                <w:szCs w:val="24"/>
                <w:lang w:val="en-US"/>
              </w:rPr>
              <w:t>Working Party:</w:t>
            </w:r>
            <w:r w:rsidRPr="007D14AC">
              <w:rPr>
                <w:szCs w:val="24"/>
                <w:lang w:val="en-US"/>
              </w:rPr>
              <w:t xml:space="preserve"> ITU-R WP 7C</w:t>
            </w:r>
          </w:p>
        </w:tc>
        <w:tc>
          <w:tcPr>
            <w:tcW w:w="4860" w:type="dxa"/>
            <w:tcBorders>
              <w:right w:val="double" w:sz="6" w:space="0" w:color="auto"/>
            </w:tcBorders>
          </w:tcPr>
          <w:p w14:paraId="75AFADFA" w14:textId="589F0FF5" w:rsidR="00526CF9" w:rsidRPr="007D14AC" w:rsidRDefault="00526CF9" w:rsidP="00C00F43">
            <w:pPr>
              <w:rPr>
                <w:szCs w:val="24"/>
                <w:lang w:val="en-US"/>
              </w:rPr>
            </w:pPr>
            <w:r w:rsidRPr="007D14AC">
              <w:rPr>
                <w:b/>
                <w:szCs w:val="24"/>
                <w:lang w:val="en-US"/>
              </w:rPr>
              <w:t>Document No:</w:t>
            </w:r>
            <w:r w:rsidRPr="007D14AC">
              <w:rPr>
                <w:szCs w:val="24"/>
                <w:lang w:val="en-US"/>
              </w:rPr>
              <w:t xml:space="preserve">  US 7C/27-</w:t>
            </w:r>
            <w:r w:rsidR="0035069B">
              <w:rPr>
                <w:szCs w:val="24"/>
                <w:lang w:val="en-US"/>
              </w:rPr>
              <w:t>035</w:t>
            </w:r>
            <w:r w:rsidR="008152BC">
              <w:rPr>
                <w:szCs w:val="24"/>
                <w:lang w:val="en-US"/>
              </w:rPr>
              <w:t>NC</w:t>
            </w:r>
          </w:p>
        </w:tc>
      </w:tr>
      <w:tr w:rsidR="00526CF9" w:rsidRPr="007D14AC" w14:paraId="6EA9E06F" w14:textId="77777777" w:rsidTr="00C00F43">
        <w:tc>
          <w:tcPr>
            <w:tcW w:w="4428" w:type="dxa"/>
            <w:tcBorders>
              <w:left w:val="double" w:sz="6" w:space="0" w:color="auto"/>
            </w:tcBorders>
          </w:tcPr>
          <w:p w14:paraId="24B23F01" w14:textId="170B8F91" w:rsidR="00526CF9" w:rsidRPr="007D14AC" w:rsidRDefault="00526CF9" w:rsidP="00C00F43">
            <w:pPr>
              <w:tabs>
                <w:tab w:val="center" w:pos="4680"/>
                <w:tab w:val="right" w:pos="9360"/>
              </w:tabs>
              <w:rPr>
                <w:bCs/>
                <w:szCs w:val="24"/>
                <w:lang w:val="en-US"/>
              </w:rPr>
            </w:pPr>
            <w:r w:rsidRPr="007D14AC">
              <w:rPr>
                <w:b/>
                <w:szCs w:val="24"/>
                <w:lang w:val="en-US"/>
              </w:rPr>
              <w:t xml:space="preserve">Ref: </w:t>
            </w:r>
            <w:hyperlink r:id="rId11" w:history="1">
              <w:r w:rsidRPr="00526CF9">
                <w:rPr>
                  <w:rStyle w:val="Hyperlink"/>
                  <w:lang w:val="fr-FR"/>
                </w:rPr>
                <w:t>Annex 17 to Document 7C/142-E</w:t>
              </w:r>
            </w:hyperlink>
          </w:p>
          <w:p w14:paraId="6527C53B" w14:textId="77777777" w:rsidR="00526CF9" w:rsidRPr="007D14AC" w:rsidRDefault="00526CF9" w:rsidP="00C00F43">
            <w:pPr>
              <w:tabs>
                <w:tab w:val="center" w:pos="4680"/>
                <w:tab w:val="right" w:pos="9360"/>
              </w:tabs>
              <w:rPr>
                <w:szCs w:val="24"/>
                <w:lang w:val="en-US"/>
              </w:rPr>
            </w:pPr>
          </w:p>
        </w:tc>
        <w:tc>
          <w:tcPr>
            <w:tcW w:w="4860" w:type="dxa"/>
            <w:tcBorders>
              <w:right w:val="double" w:sz="6" w:space="0" w:color="auto"/>
            </w:tcBorders>
          </w:tcPr>
          <w:p w14:paraId="41C6474B" w14:textId="7D5C420B" w:rsidR="00526CF9" w:rsidRPr="007D14AC" w:rsidRDefault="00526CF9" w:rsidP="00C00F43">
            <w:pPr>
              <w:tabs>
                <w:tab w:val="left" w:pos="162"/>
              </w:tabs>
              <w:rPr>
                <w:szCs w:val="24"/>
                <w:lang w:val="en-US"/>
              </w:rPr>
            </w:pPr>
            <w:r w:rsidRPr="007D14AC">
              <w:rPr>
                <w:b/>
                <w:szCs w:val="24"/>
                <w:lang w:val="en-US"/>
              </w:rPr>
              <w:t xml:space="preserve">Date: </w:t>
            </w:r>
            <w:r w:rsidR="003D6E86">
              <w:rPr>
                <w:bCs/>
                <w:szCs w:val="24"/>
                <w:lang w:val="en-US"/>
              </w:rPr>
              <w:t>1</w:t>
            </w:r>
            <w:r w:rsidR="008152BC">
              <w:rPr>
                <w:bCs/>
                <w:szCs w:val="24"/>
                <w:lang w:val="en-US"/>
              </w:rPr>
              <w:t>2</w:t>
            </w:r>
            <w:r w:rsidR="003D6E86">
              <w:rPr>
                <w:bCs/>
                <w:szCs w:val="24"/>
                <w:lang w:val="en-US"/>
              </w:rPr>
              <w:t xml:space="preserve"> January 2025</w:t>
            </w:r>
          </w:p>
        </w:tc>
      </w:tr>
      <w:tr w:rsidR="00526CF9" w:rsidRPr="007D14AC" w14:paraId="477E348D" w14:textId="77777777" w:rsidTr="00C00F43">
        <w:tc>
          <w:tcPr>
            <w:tcW w:w="9288" w:type="dxa"/>
            <w:gridSpan w:val="2"/>
            <w:tcBorders>
              <w:left w:val="double" w:sz="6" w:space="0" w:color="auto"/>
              <w:right w:val="double" w:sz="6" w:space="0" w:color="auto"/>
            </w:tcBorders>
          </w:tcPr>
          <w:p w14:paraId="0613FA83" w14:textId="1C1CB175" w:rsidR="00526CF9" w:rsidRPr="007D14AC" w:rsidRDefault="00526CF9" w:rsidP="00C00F43">
            <w:pPr>
              <w:pStyle w:val="BodyTextIndent"/>
              <w:ind w:left="0"/>
              <w:rPr>
                <w:bCs/>
                <w:szCs w:val="24"/>
                <w:lang w:val="en-US"/>
              </w:rPr>
            </w:pPr>
            <w:r w:rsidRPr="007D14AC">
              <w:rPr>
                <w:b/>
                <w:bCs/>
                <w:szCs w:val="24"/>
                <w:lang w:val="en-US"/>
              </w:rPr>
              <w:t>Document Title:</w:t>
            </w:r>
            <w:r w:rsidRPr="007D14AC">
              <w:rPr>
                <w:bCs/>
                <w:szCs w:val="24"/>
                <w:lang w:val="en-US"/>
              </w:rPr>
              <w:t xml:space="preserve"> </w:t>
            </w:r>
            <w:r>
              <w:rPr>
                <w:bCs/>
                <w:szCs w:val="24"/>
                <w:lang w:val="en-US"/>
              </w:rPr>
              <w:t xml:space="preserve">Proposed changes to the </w:t>
            </w:r>
            <w:r w:rsidRPr="003C2F9C">
              <w:rPr>
                <w:lang w:eastAsia="zh-CN"/>
              </w:rPr>
              <w:t xml:space="preserve">Working document towards </w:t>
            </w:r>
            <w:r w:rsidRPr="003C2F9C">
              <w:t>preliminary</w:t>
            </w:r>
            <w:r w:rsidRPr="003C2F9C">
              <w:rPr>
                <w:lang w:eastAsia="zh-CN"/>
              </w:rPr>
              <w:t xml:space="preserve"> draft </w:t>
            </w:r>
            <w:r w:rsidRPr="003C2F9C">
              <w:rPr>
                <w:lang w:eastAsia="zh-CN"/>
              </w:rPr>
              <w:br/>
              <w:t>new Report ITU-R [1.18 – EESS]</w:t>
            </w:r>
          </w:p>
        </w:tc>
      </w:tr>
      <w:tr w:rsidR="00526CF9" w:rsidRPr="007D14AC" w14:paraId="04ECF2FA" w14:textId="77777777" w:rsidTr="00C00F43">
        <w:tc>
          <w:tcPr>
            <w:tcW w:w="4428" w:type="dxa"/>
            <w:tcBorders>
              <w:left w:val="double" w:sz="6" w:space="0" w:color="auto"/>
            </w:tcBorders>
          </w:tcPr>
          <w:p w14:paraId="4FB2F191" w14:textId="77777777" w:rsidR="00526CF9" w:rsidRPr="007D14AC" w:rsidRDefault="00526CF9" w:rsidP="00C00F43">
            <w:pPr>
              <w:tabs>
                <w:tab w:val="clear" w:pos="1134"/>
                <w:tab w:val="clear" w:pos="1871"/>
                <w:tab w:val="clear" w:pos="2268"/>
                <w:tab w:val="left" w:pos="794"/>
                <w:tab w:val="left" w:pos="1191"/>
                <w:tab w:val="left" w:pos="1588"/>
                <w:tab w:val="left" w:pos="1985"/>
              </w:tabs>
              <w:ind w:left="144" w:right="144"/>
              <w:rPr>
                <w:b/>
                <w:szCs w:val="24"/>
                <w:lang w:val="en-US"/>
              </w:rPr>
            </w:pPr>
            <w:r w:rsidRPr="007D14AC">
              <w:rPr>
                <w:b/>
                <w:szCs w:val="24"/>
                <w:lang w:val="en-US"/>
              </w:rPr>
              <w:t>Author(s)/Contributors(s):</w:t>
            </w:r>
          </w:p>
          <w:p w14:paraId="1EEA3A8B" w14:textId="77777777" w:rsidR="00526CF9" w:rsidRPr="007D14AC" w:rsidRDefault="00526CF9" w:rsidP="00C00F43">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1AD4AB6F" w14:textId="77777777" w:rsidR="00526CF9" w:rsidRPr="007D14AC" w:rsidRDefault="00526CF9" w:rsidP="00C00F4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7D14AC">
              <w:rPr>
                <w:bCs/>
                <w:iCs/>
                <w:szCs w:val="24"/>
                <w:lang w:val="en-US"/>
              </w:rPr>
              <w:t>Daniel Bishop</w:t>
            </w:r>
          </w:p>
          <w:p w14:paraId="6BC178FE" w14:textId="77777777" w:rsidR="00526CF9" w:rsidRPr="007D14AC" w:rsidRDefault="00526CF9" w:rsidP="00C00F4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7D14AC">
              <w:rPr>
                <w:bCs/>
                <w:iCs/>
                <w:szCs w:val="24"/>
                <w:lang w:val="en-US"/>
              </w:rPr>
              <w:t>NASA</w:t>
            </w:r>
          </w:p>
          <w:p w14:paraId="784BA6E6" w14:textId="77777777" w:rsidR="00526CF9" w:rsidRPr="007D14AC" w:rsidRDefault="00526CF9" w:rsidP="00C00F43">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2DE2F6C7" w14:textId="6D833CA8" w:rsidR="00526CF9" w:rsidRPr="007D14AC" w:rsidRDefault="00AC55D0" w:rsidP="00C00F4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J</w:t>
            </w:r>
            <w:r w:rsidR="00526CF9" w:rsidRPr="007D14AC">
              <w:rPr>
                <w:bCs/>
                <w:iCs/>
                <w:szCs w:val="24"/>
                <w:lang w:val="en-US"/>
              </w:rPr>
              <w:t>ason Szklany</w:t>
            </w:r>
          </w:p>
          <w:p w14:paraId="7721F560" w14:textId="77777777" w:rsidR="00526CF9" w:rsidRDefault="00526CF9" w:rsidP="00C00F4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7D14AC">
              <w:rPr>
                <w:bCs/>
                <w:iCs/>
                <w:szCs w:val="24"/>
                <w:lang w:val="en-US"/>
              </w:rPr>
              <w:t>ADS for NASA</w:t>
            </w:r>
          </w:p>
          <w:p w14:paraId="54ADAAF9" w14:textId="77777777" w:rsidR="0071010B" w:rsidRDefault="0071010B" w:rsidP="00C00F43">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631EEFD8" w14:textId="5EB69CF6" w:rsidR="0071010B" w:rsidRDefault="0071010B" w:rsidP="00C00F4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Ken George</w:t>
            </w:r>
            <w:r>
              <w:rPr>
                <w:bCs/>
                <w:iCs/>
                <w:szCs w:val="24"/>
                <w:lang w:val="en-US"/>
              </w:rPr>
              <w:br/>
              <w:t>ADS for NASA</w:t>
            </w:r>
          </w:p>
          <w:p w14:paraId="40F63E39" w14:textId="77777777" w:rsidR="00AC55D0" w:rsidRDefault="00AC55D0" w:rsidP="00C00F43">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2E51A93B" w14:textId="176F9981" w:rsidR="00AC55D0" w:rsidRDefault="00AC55D0" w:rsidP="00B46BC1">
            <w:pPr>
              <w:tabs>
                <w:tab w:val="clear" w:pos="1134"/>
                <w:tab w:val="clear" w:pos="1871"/>
                <w:tab w:val="clear" w:pos="2268"/>
                <w:tab w:val="left" w:pos="794"/>
                <w:tab w:val="left" w:pos="1191"/>
                <w:tab w:val="left" w:pos="1588"/>
                <w:tab w:val="left" w:pos="1985"/>
              </w:tabs>
              <w:spacing w:before="0" w:line="360" w:lineRule="auto"/>
              <w:ind w:left="144" w:right="144"/>
              <w:rPr>
                <w:bCs/>
                <w:iCs/>
                <w:szCs w:val="24"/>
                <w:lang w:val="en-US"/>
              </w:rPr>
            </w:pPr>
            <w:r>
              <w:rPr>
                <w:bCs/>
                <w:iCs/>
                <w:szCs w:val="24"/>
                <w:lang w:val="en-US"/>
              </w:rPr>
              <w:t>Chris Hough</w:t>
            </w:r>
          </w:p>
          <w:p w14:paraId="4AA94949" w14:textId="6007D29D" w:rsidR="00AC55D0" w:rsidRPr="00B46BC1" w:rsidRDefault="00AC55D0" w:rsidP="00C00F43">
            <w:pPr>
              <w:tabs>
                <w:tab w:val="clear" w:pos="1134"/>
                <w:tab w:val="clear" w:pos="1871"/>
                <w:tab w:val="clear" w:pos="2268"/>
                <w:tab w:val="left" w:pos="794"/>
                <w:tab w:val="left" w:pos="1191"/>
                <w:tab w:val="left" w:pos="1588"/>
                <w:tab w:val="left" w:pos="1985"/>
              </w:tabs>
              <w:spacing w:before="0"/>
              <w:ind w:left="144" w:right="144"/>
              <w:rPr>
                <w:bCs/>
                <w:iCs/>
                <w:szCs w:val="24"/>
                <w:lang w:val="es-ES"/>
              </w:rPr>
            </w:pPr>
            <w:r w:rsidRPr="00B46BC1">
              <w:rPr>
                <w:bCs/>
                <w:iCs/>
                <w:szCs w:val="24"/>
                <w:lang w:val="es-ES"/>
              </w:rPr>
              <w:t>NOAA</w:t>
            </w:r>
          </w:p>
          <w:p w14:paraId="392EF566" w14:textId="77777777" w:rsidR="00AC55D0" w:rsidRPr="00B46BC1" w:rsidRDefault="00AC55D0" w:rsidP="00C00F43">
            <w:pPr>
              <w:tabs>
                <w:tab w:val="clear" w:pos="1134"/>
                <w:tab w:val="clear" w:pos="1871"/>
                <w:tab w:val="clear" w:pos="2268"/>
                <w:tab w:val="left" w:pos="794"/>
                <w:tab w:val="left" w:pos="1191"/>
                <w:tab w:val="left" w:pos="1588"/>
                <w:tab w:val="left" w:pos="1985"/>
              </w:tabs>
              <w:spacing w:before="0"/>
              <w:ind w:left="144" w:right="144"/>
              <w:rPr>
                <w:bCs/>
                <w:iCs/>
                <w:szCs w:val="24"/>
                <w:lang w:val="es-ES"/>
              </w:rPr>
            </w:pPr>
          </w:p>
          <w:p w14:paraId="7D247A82" w14:textId="511095BA" w:rsidR="00AC55D0" w:rsidRPr="00B46BC1" w:rsidRDefault="00AC55D0" w:rsidP="00C00F43">
            <w:pPr>
              <w:tabs>
                <w:tab w:val="clear" w:pos="1134"/>
                <w:tab w:val="clear" w:pos="1871"/>
                <w:tab w:val="clear" w:pos="2268"/>
                <w:tab w:val="left" w:pos="794"/>
                <w:tab w:val="left" w:pos="1191"/>
                <w:tab w:val="left" w:pos="1588"/>
                <w:tab w:val="left" w:pos="1985"/>
              </w:tabs>
              <w:spacing w:before="0"/>
              <w:ind w:left="144" w:right="144"/>
              <w:rPr>
                <w:bCs/>
                <w:iCs/>
                <w:szCs w:val="24"/>
                <w:lang w:val="es-ES"/>
              </w:rPr>
            </w:pPr>
            <w:r w:rsidRPr="00B46BC1">
              <w:rPr>
                <w:bCs/>
                <w:iCs/>
                <w:szCs w:val="24"/>
                <w:lang w:val="es-ES"/>
              </w:rPr>
              <w:t>Alfredo Mistichelli</w:t>
            </w:r>
          </w:p>
          <w:p w14:paraId="141E976A" w14:textId="2C8A2FC3" w:rsidR="00AC55D0" w:rsidRPr="00B46BC1" w:rsidRDefault="00AC55D0" w:rsidP="00C00F43">
            <w:pPr>
              <w:tabs>
                <w:tab w:val="clear" w:pos="1134"/>
                <w:tab w:val="clear" w:pos="1871"/>
                <w:tab w:val="clear" w:pos="2268"/>
                <w:tab w:val="left" w:pos="794"/>
                <w:tab w:val="left" w:pos="1191"/>
                <w:tab w:val="left" w:pos="1588"/>
                <w:tab w:val="left" w:pos="1985"/>
              </w:tabs>
              <w:spacing w:before="0"/>
              <w:ind w:left="144" w:right="144"/>
              <w:rPr>
                <w:bCs/>
                <w:iCs/>
                <w:szCs w:val="24"/>
                <w:lang w:val="es-ES"/>
              </w:rPr>
            </w:pPr>
            <w:r w:rsidRPr="00B46BC1">
              <w:rPr>
                <w:bCs/>
                <w:iCs/>
                <w:szCs w:val="24"/>
                <w:lang w:val="es-ES"/>
              </w:rPr>
              <w:t>NOAA/NESDIS</w:t>
            </w:r>
          </w:p>
          <w:p w14:paraId="4589DEAD" w14:textId="77777777" w:rsidR="00AC55D0" w:rsidRPr="00B46BC1" w:rsidRDefault="00AC55D0" w:rsidP="00C00F43">
            <w:pPr>
              <w:tabs>
                <w:tab w:val="clear" w:pos="1134"/>
                <w:tab w:val="clear" w:pos="1871"/>
                <w:tab w:val="clear" w:pos="2268"/>
                <w:tab w:val="left" w:pos="794"/>
                <w:tab w:val="left" w:pos="1191"/>
                <w:tab w:val="left" w:pos="1588"/>
                <w:tab w:val="left" w:pos="1985"/>
              </w:tabs>
              <w:spacing w:before="0"/>
              <w:ind w:left="144" w:right="144"/>
              <w:rPr>
                <w:bCs/>
                <w:iCs/>
                <w:szCs w:val="24"/>
                <w:lang w:val="es-ES"/>
              </w:rPr>
            </w:pPr>
          </w:p>
          <w:p w14:paraId="3F759A36" w14:textId="52D4E64F" w:rsidR="00AC55D0" w:rsidRPr="003D6E86" w:rsidRDefault="00AC55D0" w:rsidP="00C00F43">
            <w:pPr>
              <w:tabs>
                <w:tab w:val="clear" w:pos="1134"/>
                <w:tab w:val="clear" w:pos="1871"/>
                <w:tab w:val="clear" w:pos="2268"/>
                <w:tab w:val="left" w:pos="794"/>
                <w:tab w:val="left" w:pos="1191"/>
                <w:tab w:val="left" w:pos="1588"/>
                <w:tab w:val="left" w:pos="1985"/>
              </w:tabs>
              <w:spacing w:before="0"/>
              <w:ind w:left="144" w:right="144"/>
              <w:rPr>
                <w:bCs/>
                <w:iCs/>
                <w:szCs w:val="24"/>
                <w:lang w:val="es-ES"/>
              </w:rPr>
            </w:pPr>
            <w:r w:rsidRPr="003D6E86">
              <w:rPr>
                <w:bCs/>
                <w:iCs/>
                <w:szCs w:val="24"/>
                <w:lang w:val="es-ES"/>
              </w:rPr>
              <w:t>Lucy Bartamian</w:t>
            </w:r>
          </w:p>
          <w:p w14:paraId="701B8FB0" w14:textId="3F894D61" w:rsidR="00AC55D0" w:rsidRPr="003D6E86" w:rsidRDefault="00AC55D0" w:rsidP="00C00F43">
            <w:pPr>
              <w:tabs>
                <w:tab w:val="clear" w:pos="1134"/>
                <w:tab w:val="clear" w:pos="1871"/>
                <w:tab w:val="clear" w:pos="2268"/>
                <w:tab w:val="left" w:pos="794"/>
                <w:tab w:val="left" w:pos="1191"/>
                <w:tab w:val="left" w:pos="1588"/>
                <w:tab w:val="left" w:pos="1985"/>
              </w:tabs>
              <w:spacing w:before="0"/>
              <w:ind w:left="144" w:right="144"/>
              <w:rPr>
                <w:bCs/>
                <w:iCs/>
                <w:szCs w:val="24"/>
                <w:lang w:val="es-ES"/>
              </w:rPr>
            </w:pPr>
            <w:proofErr w:type="spellStart"/>
            <w:r w:rsidRPr="003D6E86">
              <w:rPr>
                <w:bCs/>
                <w:iCs/>
                <w:szCs w:val="24"/>
                <w:lang w:val="es-ES"/>
              </w:rPr>
              <w:t>Aerospace</w:t>
            </w:r>
            <w:proofErr w:type="spellEnd"/>
            <w:r w:rsidRPr="003D6E86">
              <w:rPr>
                <w:bCs/>
                <w:iCs/>
                <w:szCs w:val="24"/>
                <w:lang w:val="es-ES"/>
              </w:rPr>
              <w:t xml:space="preserve"> Corp. for NOAA</w:t>
            </w:r>
          </w:p>
          <w:p w14:paraId="683707EE" w14:textId="77777777" w:rsidR="00526CF9" w:rsidRPr="003D6E86" w:rsidRDefault="00526CF9" w:rsidP="00C00F43">
            <w:pPr>
              <w:rPr>
                <w:bCs/>
                <w:iCs/>
                <w:szCs w:val="24"/>
                <w:lang w:val="es-ES"/>
              </w:rPr>
            </w:pPr>
          </w:p>
        </w:tc>
        <w:tc>
          <w:tcPr>
            <w:tcW w:w="4860" w:type="dxa"/>
            <w:tcBorders>
              <w:right w:val="double" w:sz="6" w:space="0" w:color="auto"/>
            </w:tcBorders>
          </w:tcPr>
          <w:p w14:paraId="2238160C" w14:textId="4D21B7FB" w:rsidR="00526CF9" w:rsidRPr="00B46BC1" w:rsidRDefault="00526CF9" w:rsidP="00C00F43">
            <w:pPr>
              <w:spacing w:before="0"/>
              <w:ind w:right="144"/>
              <w:rPr>
                <w:bCs/>
                <w:color w:val="000000"/>
                <w:szCs w:val="24"/>
                <w:lang w:val="en-US"/>
              </w:rPr>
            </w:pPr>
          </w:p>
          <w:p w14:paraId="5CB28301" w14:textId="77777777" w:rsidR="00526CF9" w:rsidRPr="00B46BC1" w:rsidRDefault="00526CF9" w:rsidP="00C00F43">
            <w:pPr>
              <w:spacing w:before="0"/>
              <w:ind w:left="144" w:right="144"/>
              <w:rPr>
                <w:bCs/>
                <w:szCs w:val="24"/>
                <w:lang w:val="en-US"/>
              </w:rPr>
            </w:pPr>
          </w:p>
          <w:p w14:paraId="4758A37E" w14:textId="77777777" w:rsidR="00526CF9" w:rsidRPr="007D14AC" w:rsidRDefault="00526CF9" w:rsidP="00C00F43">
            <w:pPr>
              <w:spacing w:before="0"/>
              <w:ind w:left="144" w:right="144"/>
              <w:rPr>
                <w:bCs/>
                <w:color w:val="000000"/>
                <w:szCs w:val="24"/>
                <w:lang w:val="en-US"/>
              </w:rPr>
            </w:pPr>
            <w:r w:rsidRPr="007D14AC">
              <w:rPr>
                <w:bCs/>
                <w:color w:val="000000"/>
                <w:szCs w:val="24"/>
                <w:lang w:val="en-US"/>
              </w:rPr>
              <w:t xml:space="preserve">Phone:  </w:t>
            </w:r>
          </w:p>
          <w:p w14:paraId="2E84E25B" w14:textId="77777777" w:rsidR="00526CF9" w:rsidRPr="007D14AC" w:rsidRDefault="00526CF9" w:rsidP="00C00F43">
            <w:pPr>
              <w:spacing w:before="0"/>
              <w:ind w:left="144" w:right="144"/>
              <w:rPr>
                <w:bCs/>
                <w:color w:val="000000"/>
                <w:szCs w:val="24"/>
                <w:lang w:val="en-US"/>
              </w:rPr>
            </w:pPr>
            <w:r w:rsidRPr="007D14AC">
              <w:rPr>
                <w:bCs/>
                <w:color w:val="000000"/>
                <w:szCs w:val="24"/>
                <w:lang w:val="en-US"/>
              </w:rPr>
              <w:t xml:space="preserve">Email : </w:t>
            </w:r>
            <w:hyperlink r:id="rId12" w:history="1">
              <w:r w:rsidRPr="007D14AC">
                <w:rPr>
                  <w:rStyle w:val="Hyperlink"/>
                  <w:bCs/>
                  <w:szCs w:val="24"/>
                  <w:lang w:val="en-US"/>
                </w:rPr>
                <w:t>Daniel.W.Bishop@nasa.gov</w:t>
              </w:r>
            </w:hyperlink>
            <w:r w:rsidRPr="007D14AC">
              <w:rPr>
                <w:bCs/>
                <w:color w:val="000000"/>
                <w:szCs w:val="24"/>
                <w:lang w:val="en-US"/>
              </w:rPr>
              <w:t xml:space="preserve"> </w:t>
            </w:r>
          </w:p>
          <w:p w14:paraId="1DC830DF" w14:textId="77777777" w:rsidR="00526CF9" w:rsidRPr="007D14AC" w:rsidRDefault="00526CF9" w:rsidP="00C00F43">
            <w:pPr>
              <w:spacing w:before="0"/>
              <w:ind w:left="144" w:right="144"/>
              <w:rPr>
                <w:bCs/>
                <w:color w:val="000000"/>
                <w:szCs w:val="24"/>
                <w:lang w:val="en-US"/>
              </w:rPr>
            </w:pPr>
          </w:p>
          <w:p w14:paraId="2407A4AB" w14:textId="77777777" w:rsidR="00526CF9" w:rsidRPr="007D14AC" w:rsidRDefault="00526CF9" w:rsidP="00C00F43">
            <w:pPr>
              <w:spacing w:before="0"/>
              <w:ind w:left="144" w:right="144"/>
              <w:rPr>
                <w:bCs/>
                <w:color w:val="000000"/>
                <w:szCs w:val="24"/>
                <w:lang w:val="en-US"/>
              </w:rPr>
            </w:pPr>
            <w:r w:rsidRPr="007D14AC">
              <w:rPr>
                <w:bCs/>
                <w:color w:val="000000"/>
                <w:szCs w:val="24"/>
                <w:lang w:val="en-US"/>
              </w:rPr>
              <w:t xml:space="preserve">Phone: </w:t>
            </w:r>
          </w:p>
          <w:p w14:paraId="5444FCCD" w14:textId="77777777" w:rsidR="00526CF9" w:rsidRPr="007D14AC" w:rsidRDefault="00526CF9" w:rsidP="00C00F4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7D14AC">
              <w:rPr>
                <w:bCs/>
                <w:color w:val="000000"/>
                <w:szCs w:val="24"/>
                <w:lang w:val="en-US"/>
              </w:rPr>
              <w:t xml:space="preserve">Email:  </w:t>
            </w:r>
            <w:hyperlink r:id="rId13" w:history="1">
              <w:r w:rsidRPr="007D14AC">
                <w:rPr>
                  <w:rStyle w:val="Hyperlink"/>
                  <w:lang w:val="en-US"/>
                </w:rPr>
                <w:t>jszklany</w:t>
              </w:r>
              <w:r w:rsidRPr="007D14AC">
                <w:rPr>
                  <w:rStyle w:val="Hyperlink"/>
                  <w:bCs/>
                  <w:szCs w:val="24"/>
                  <w:lang w:val="en-US"/>
                </w:rPr>
                <w:t>@asrcfederal.com</w:t>
              </w:r>
            </w:hyperlink>
          </w:p>
          <w:p w14:paraId="75A325A7" w14:textId="77777777" w:rsidR="00526CF9" w:rsidRDefault="00526CF9" w:rsidP="00C00F43">
            <w:pPr>
              <w:spacing w:before="0"/>
              <w:ind w:left="144" w:right="144"/>
              <w:rPr>
                <w:bCs/>
                <w:color w:val="000000"/>
                <w:szCs w:val="24"/>
                <w:lang w:val="en-US"/>
              </w:rPr>
            </w:pPr>
          </w:p>
          <w:p w14:paraId="38AB6DBE" w14:textId="77777777" w:rsidR="0071010B" w:rsidRDefault="0071010B" w:rsidP="00B46BC1">
            <w:pPr>
              <w:spacing w:before="0"/>
              <w:ind w:right="144"/>
              <w:rPr>
                <w:bCs/>
                <w:color w:val="000000"/>
                <w:szCs w:val="24"/>
                <w:lang w:val="en-US"/>
              </w:rPr>
            </w:pPr>
          </w:p>
          <w:p w14:paraId="1443EB49" w14:textId="1B1DFE20" w:rsidR="0071010B" w:rsidRDefault="0071010B" w:rsidP="00C00F43">
            <w:pPr>
              <w:spacing w:before="0"/>
              <w:ind w:left="144" w:right="144"/>
              <w:rPr>
                <w:bCs/>
                <w:color w:val="000000"/>
                <w:szCs w:val="24"/>
                <w:lang w:val="en-US"/>
              </w:rPr>
            </w:pPr>
            <w:r>
              <w:rPr>
                <w:bCs/>
                <w:color w:val="000000"/>
                <w:szCs w:val="24"/>
                <w:lang w:val="en-US"/>
              </w:rPr>
              <w:t xml:space="preserve">Phone: </w:t>
            </w:r>
            <w:r>
              <w:rPr>
                <w:bCs/>
                <w:color w:val="000000"/>
                <w:szCs w:val="24"/>
                <w:lang w:val="en-US"/>
              </w:rPr>
              <w:br/>
              <w:t xml:space="preserve">Email: </w:t>
            </w:r>
            <w:hyperlink r:id="rId14" w:history="1">
              <w:r w:rsidRPr="0071010B">
                <w:rPr>
                  <w:rStyle w:val="Hyperlink"/>
                  <w:bCs/>
                  <w:szCs w:val="24"/>
                  <w:lang w:val="en-US"/>
                </w:rPr>
                <w:t xml:space="preserve"> </w:t>
              </w:r>
              <w:r w:rsidRPr="00B46BC1">
                <w:rPr>
                  <w:rStyle w:val="Hyperlink"/>
                </w:rPr>
                <w:t>KGeorge@asrcfederal.com</w:t>
              </w:r>
            </w:hyperlink>
          </w:p>
          <w:p w14:paraId="66A654AB" w14:textId="77777777" w:rsidR="0071010B" w:rsidRDefault="0071010B" w:rsidP="00C00F43">
            <w:pPr>
              <w:spacing w:before="0"/>
              <w:ind w:left="144" w:right="144"/>
              <w:rPr>
                <w:bCs/>
                <w:color w:val="000000"/>
                <w:szCs w:val="24"/>
                <w:lang w:val="en-US"/>
              </w:rPr>
            </w:pPr>
          </w:p>
          <w:p w14:paraId="3A3B4757" w14:textId="3E4E8DE5" w:rsidR="00AC55D0" w:rsidRDefault="00AC55D0" w:rsidP="00C00F43">
            <w:pPr>
              <w:spacing w:before="0"/>
              <w:ind w:left="144" w:right="144"/>
              <w:rPr>
                <w:rStyle w:val="gmaildefault"/>
                <w:szCs w:val="24"/>
              </w:rPr>
            </w:pPr>
            <w:r>
              <w:rPr>
                <w:bCs/>
                <w:color w:val="000000"/>
                <w:szCs w:val="24"/>
                <w:lang w:val="en-US"/>
              </w:rPr>
              <w:t xml:space="preserve">Phone: </w:t>
            </w:r>
            <w:r>
              <w:rPr>
                <w:rStyle w:val="gmaildefault"/>
                <w:szCs w:val="24"/>
              </w:rPr>
              <w:t>301 323-8212</w:t>
            </w:r>
          </w:p>
          <w:p w14:paraId="4C09CA48" w14:textId="5C45C697" w:rsidR="00AC55D0" w:rsidRDefault="00AC55D0" w:rsidP="00C00F43">
            <w:pPr>
              <w:spacing w:before="0"/>
              <w:ind w:left="144" w:right="144"/>
              <w:rPr>
                <w:rStyle w:val="gmaildefault"/>
                <w:szCs w:val="24"/>
              </w:rPr>
            </w:pPr>
            <w:r>
              <w:rPr>
                <w:rStyle w:val="gmaildefault"/>
              </w:rPr>
              <w:t xml:space="preserve">Email: </w:t>
            </w:r>
            <w:hyperlink r:id="rId15" w:tgtFrame="_blank" w:history="1">
              <w:r>
                <w:rPr>
                  <w:rStyle w:val="Hyperlink"/>
                  <w:szCs w:val="24"/>
                </w:rPr>
                <w:t>christopher.hough@noaa.gov</w:t>
              </w:r>
            </w:hyperlink>
          </w:p>
          <w:p w14:paraId="6A371CE3" w14:textId="77777777" w:rsidR="00AC55D0" w:rsidRDefault="00AC55D0" w:rsidP="00C00F43">
            <w:pPr>
              <w:spacing w:before="0"/>
              <w:ind w:left="144" w:right="144"/>
              <w:rPr>
                <w:rStyle w:val="gmaildefault"/>
              </w:rPr>
            </w:pPr>
          </w:p>
          <w:p w14:paraId="6BEF8261" w14:textId="3ABA8D3E" w:rsidR="00AC55D0" w:rsidRDefault="00AC55D0" w:rsidP="00C00F43">
            <w:pPr>
              <w:spacing w:before="0"/>
              <w:ind w:left="144" w:right="144"/>
              <w:rPr>
                <w:rStyle w:val="gmaildefault"/>
                <w:szCs w:val="24"/>
              </w:rPr>
            </w:pPr>
            <w:r>
              <w:rPr>
                <w:rStyle w:val="gmaildefault"/>
              </w:rPr>
              <w:t xml:space="preserve">Phone:  </w:t>
            </w:r>
            <w:r>
              <w:rPr>
                <w:rStyle w:val="gmaildefault"/>
                <w:szCs w:val="24"/>
              </w:rPr>
              <w:t>240 624-0973</w:t>
            </w:r>
          </w:p>
          <w:p w14:paraId="405F2756" w14:textId="51292EE2" w:rsidR="00AC55D0" w:rsidRDefault="00AC55D0" w:rsidP="00C00F43">
            <w:pPr>
              <w:spacing w:before="0"/>
              <w:ind w:left="144" w:right="144"/>
              <w:rPr>
                <w:rStyle w:val="gmaildefault"/>
                <w:szCs w:val="24"/>
              </w:rPr>
            </w:pPr>
            <w:r>
              <w:rPr>
                <w:rStyle w:val="gmaildefault"/>
              </w:rPr>
              <w:t xml:space="preserve">Email:  </w:t>
            </w:r>
            <w:hyperlink r:id="rId16" w:tgtFrame="_blank" w:history="1">
              <w:r>
                <w:rPr>
                  <w:rStyle w:val="Hyperlink"/>
                  <w:szCs w:val="24"/>
                </w:rPr>
                <w:t>alfredo.mistichelli@noaa.gov</w:t>
              </w:r>
            </w:hyperlink>
          </w:p>
          <w:p w14:paraId="0D51D37D" w14:textId="77777777" w:rsidR="00AC55D0" w:rsidRDefault="00AC55D0" w:rsidP="00C00F43">
            <w:pPr>
              <w:spacing w:before="0"/>
              <w:ind w:left="144" w:right="144"/>
              <w:rPr>
                <w:rStyle w:val="gmaildefault"/>
              </w:rPr>
            </w:pPr>
          </w:p>
          <w:p w14:paraId="03FD2E88" w14:textId="6EDCC5D5" w:rsidR="00AC55D0" w:rsidRDefault="00AC55D0" w:rsidP="00C00F43">
            <w:pPr>
              <w:spacing w:before="0"/>
              <w:ind w:left="144" w:right="144"/>
              <w:rPr>
                <w:rStyle w:val="gmaildefault"/>
                <w:szCs w:val="24"/>
              </w:rPr>
            </w:pPr>
            <w:r>
              <w:rPr>
                <w:rStyle w:val="gmaildefault"/>
              </w:rPr>
              <w:t xml:space="preserve">Phone: </w:t>
            </w:r>
            <w:r>
              <w:rPr>
                <w:rStyle w:val="gmaildefault"/>
                <w:szCs w:val="24"/>
              </w:rPr>
              <w:t>571-205-5135</w:t>
            </w:r>
          </w:p>
          <w:p w14:paraId="4516DC38" w14:textId="7915A71A" w:rsidR="00AC55D0" w:rsidRPr="007D14AC" w:rsidRDefault="00AC55D0" w:rsidP="00C00F43">
            <w:pPr>
              <w:spacing w:before="0"/>
              <w:ind w:left="144" w:right="144"/>
              <w:rPr>
                <w:bCs/>
                <w:color w:val="000000"/>
                <w:szCs w:val="24"/>
                <w:lang w:val="en-US"/>
              </w:rPr>
            </w:pPr>
            <w:r>
              <w:rPr>
                <w:rStyle w:val="gmaildefault"/>
              </w:rPr>
              <w:t xml:space="preserve">Email: </w:t>
            </w:r>
            <w:hyperlink r:id="rId17" w:history="1">
              <w:r>
                <w:rPr>
                  <w:rStyle w:val="Hyperlink"/>
                  <w:szCs w:val="24"/>
                </w:rPr>
                <w:t>Lucy.Bartamian@aero.org</w:t>
              </w:r>
            </w:hyperlink>
          </w:p>
          <w:p w14:paraId="0EE86810" w14:textId="77777777" w:rsidR="00526CF9" w:rsidRPr="007D14AC" w:rsidRDefault="00526CF9" w:rsidP="00C00F43">
            <w:pPr>
              <w:spacing w:before="0"/>
              <w:ind w:left="144" w:right="144"/>
              <w:rPr>
                <w:bCs/>
                <w:color w:val="000000"/>
                <w:szCs w:val="24"/>
                <w:lang w:val="en-US"/>
              </w:rPr>
            </w:pPr>
          </w:p>
        </w:tc>
      </w:tr>
      <w:tr w:rsidR="00526CF9" w:rsidRPr="007D14AC" w14:paraId="312761E6" w14:textId="77777777" w:rsidTr="00C00F43">
        <w:tc>
          <w:tcPr>
            <w:tcW w:w="9288" w:type="dxa"/>
            <w:gridSpan w:val="2"/>
            <w:tcBorders>
              <w:left w:val="double" w:sz="6" w:space="0" w:color="auto"/>
              <w:right w:val="double" w:sz="6" w:space="0" w:color="auto"/>
            </w:tcBorders>
          </w:tcPr>
          <w:p w14:paraId="11320709" w14:textId="21CE00F1" w:rsidR="00526CF9" w:rsidRPr="007D14AC" w:rsidRDefault="00526CF9" w:rsidP="00C00F43">
            <w:pPr>
              <w:pStyle w:val="BodyTextIndent"/>
              <w:spacing w:after="0"/>
              <w:ind w:left="0"/>
              <w:jc w:val="both"/>
              <w:rPr>
                <w:bCs/>
                <w:szCs w:val="24"/>
                <w:lang w:val="en-US"/>
              </w:rPr>
            </w:pPr>
            <w:r w:rsidRPr="007D14AC">
              <w:rPr>
                <w:b/>
                <w:szCs w:val="24"/>
                <w:lang w:val="en-US"/>
              </w:rPr>
              <w:t>Purpose/Objective:</w:t>
            </w:r>
            <w:r w:rsidRPr="007D14AC">
              <w:rPr>
                <w:bCs/>
                <w:szCs w:val="24"/>
                <w:lang w:val="en-US"/>
              </w:rPr>
              <w:t xml:space="preserve">  To </w:t>
            </w:r>
            <w:r>
              <w:rPr>
                <w:bCs/>
                <w:szCs w:val="24"/>
                <w:lang w:val="en-US"/>
              </w:rPr>
              <w:t>modify the attachment to the chair’s report of</w:t>
            </w:r>
            <w:r w:rsidRPr="007D14AC">
              <w:rPr>
                <w:bCs/>
                <w:szCs w:val="24"/>
                <w:lang w:val="en-US"/>
              </w:rPr>
              <w:t xml:space="preserve"> </w:t>
            </w:r>
            <w:r>
              <w:rPr>
                <w:bCs/>
                <w:szCs w:val="24"/>
                <w:lang w:val="en-US"/>
              </w:rPr>
              <w:t>the</w:t>
            </w:r>
            <w:r w:rsidRPr="007D14AC">
              <w:rPr>
                <w:bCs/>
                <w:szCs w:val="24"/>
                <w:lang w:val="en-US"/>
              </w:rPr>
              <w:t xml:space="preserve"> framework for compatibility and sharing studies to be performed under WRC-27 agenda item 1.18 (resolves 1) in accordance with Resolution 712 (WRC-23).</w:t>
            </w:r>
          </w:p>
          <w:p w14:paraId="4744B02C" w14:textId="77777777" w:rsidR="00526CF9" w:rsidRPr="007D14AC" w:rsidRDefault="00526CF9" w:rsidP="00C00F43">
            <w:pPr>
              <w:pStyle w:val="BodyTextIndent"/>
              <w:spacing w:after="0"/>
              <w:ind w:left="0"/>
              <w:jc w:val="both"/>
              <w:rPr>
                <w:bCs/>
                <w:szCs w:val="24"/>
                <w:lang w:val="en-US"/>
              </w:rPr>
            </w:pPr>
          </w:p>
        </w:tc>
      </w:tr>
      <w:tr w:rsidR="00526CF9" w:rsidRPr="007D14AC" w14:paraId="0AAC8C70" w14:textId="77777777" w:rsidTr="00C00F43">
        <w:trPr>
          <w:trHeight w:val="1776"/>
        </w:trPr>
        <w:tc>
          <w:tcPr>
            <w:tcW w:w="9288" w:type="dxa"/>
            <w:gridSpan w:val="2"/>
            <w:tcBorders>
              <w:left w:val="double" w:sz="6" w:space="0" w:color="auto"/>
              <w:right w:val="double" w:sz="6" w:space="0" w:color="auto"/>
            </w:tcBorders>
          </w:tcPr>
          <w:p w14:paraId="4EE38D32" w14:textId="2ECCD78F" w:rsidR="00526CF9" w:rsidRPr="007D14AC" w:rsidRDefault="00526CF9" w:rsidP="00C00F43">
            <w:pPr>
              <w:rPr>
                <w:lang w:eastAsia="zh-CN"/>
              </w:rPr>
            </w:pPr>
            <w:r w:rsidRPr="6EDB4102">
              <w:rPr>
                <w:b/>
              </w:rPr>
              <w:t>Abstract:</w:t>
            </w:r>
            <w:r w:rsidRPr="6EDB4102">
              <w:t xml:space="preserve"> Pursuant to Resolution 712 (WRC-23), Working Party (WP) 7C is the responsible group for WRC-27 agenda item 1.18 (resolves 1)</w:t>
            </w:r>
            <w:r w:rsidR="005E5492">
              <w:t>.  As characteristics from contributing groups have been submitted, this</w:t>
            </w:r>
            <w:r w:rsidRPr="6EDB4102">
              <w:t xml:space="preserve"> </w:t>
            </w:r>
            <w:r w:rsidR="005E5492">
              <w:t>proposed submission offers revisions to the study framework with the inclusion of methodologies and/or studies to address compatibility between the Earth exploration-satellite service and active services in adjacent and nearby bands.</w:t>
            </w:r>
          </w:p>
        </w:tc>
      </w:tr>
      <w:tr w:rsidR="00526CF9" w:rsidRPr="007D14AC" w14:paraId="0C57E855" w14:textId="77777777" w:rsidTr="00C00F43">
        <w:trPr>
          <w:trHeight w:val="439"/>
        </w:trPr>
        <w:tc>
          <w:tcPr>
            <w:tcW w:w="9288" w:type="dxa"/>
            <w:gridSpan w:val="2"/>
            <w:tcBorders>
              <w:left w:val="double" w:sz="6" w:space="0" w:color="auto"/>
              <w:right w:val="double" w:sz="6" w:space="0" w:color="auto"/>
            </w:tcBorders>
          </w:tcPr>
          <w:p w14:paraId="18944CED" w14:textId="77777777" w:rsidR="00526CF9" w:rsidRPr="007D14AC" w:rsidRDefault="00526CF9" w:rsidP="00C00F43">
            <w:pPr>
              <w:rPr>
                <w:b/>
                <w:szCs w:val="24"/>
                <w:lang w:val="en-US"/>
              </w:rPr>
            </w:pPr>
            <w:r w:rsidRPr="007D14AC">
              <w:rPr>
                <w:b/>
                <w:bCs/>
                <w:color w:val="000000"/>
                <w:szCs w:val="24"/>
                <w:lang w:val="en-US"/>
              </w:rPr>
              <w:t>Fact Sheet Preparer</w:t>
            </w:r>
            <w:r w:rsidRPr="007D14AC">
              <w:rPr>
                <w:color w:val="000000"/>
                <w:szCs w:val="24"/>
                <w:lang w:val="en-US"/>
              </w:rPr>
              <w:t>: Jason Szklany, ADS for NASA</w:t>
            </w:r>
          </w:p>
        </w:tc>
      </w:tr>
    </w:tbl>
    <w:p w14:paraId="42BC6F2B" w14:textId="15720325" w:rsidR="00987BE0" w:rsidRPr="00526CF9" w:rsidRDefault="00987BE0" w:rsidP="00987BE0">
      <w:pPr>
        <w:rPr>
          <w:lang w:val="en-US"/>
        </w:rPr>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87BE0" w14:paraId="2C3ABD16" w14:textId="77777777" w:rsidTr="00272093">
        <w:trPr>
          <w:cantSplit/>
        </w:trPr>
        <w:tc>
          <w:tcPr>
            <w:tcW w:w="6487" w:type="dxa"/>
            <w:vAlign w:val="center"/>
          </w:tcPr>
          <w:p w14:paraId="52019EC2" w14:textId="77777777" w:rsidR="00987BE0" w:rsidRPr="00D8032B" w:rsidRDefault="00987BE0" w:rsidP="00272093">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3346606" w14:textId="77777777" w:rsidR="00987BE0" w:rsidRDefault="00987BE0" w:rsidP="00272093">
            <w:pPr>
              <w:shd w:val="solid" w:color="FFFFFF" w:fill="FFFFFF"/>
              <w:spacing w:before="0" w:line="240" w:lineRule="atLeast"/>
            </w:pPr>
            <w:bookmarkStart w:id="0" w:name="ditulogo"/>
            <w:bookmarkEnd w:id="0"/>
            <w:r>
              <w:rPr>
                <w:noProof/>
                <w:lang w:val="en-US"/>
              </w:rPr>
              <w:drawing>
                <wp:inline distT="0" distB="0" distL="0" distR="0" wp14:anchorId="1911E98E" wp14:editId="3812190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87BE0" w:rsidRPr="0051782D" w14:paraId="45075BDF" w14:textId="77777777" w:rsidTr="00272093">
        <w:trPr>
          <w:cantSplit/>
        </w:trPr>
        <w:tc>
          <w:tcPr>
            <w:tcW w:w="6487" w:type="dxa"/>
            <w:tcBorders>
              <w:bottom w:val="single" w:sz="12" w:space="0" w:color="auto"/>
            </w:tcBorders>
          </w:tcPr>
          <w:p w14:paraId="6474C4B7" w14:textId="77777777" w:rsidR="00987BE0" w:rsidRPr="00163271" w:rsidRDefault="00987BE0" w:rsidP="00272093">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EAB8482" w14:textId="77777777" w:rsidR="00987BE0" w:rsidRPr="0051782D" w:rsidRDefault="00987BE0" w:rsidP="00272093">
            <w:pPr>
              <w:shd w:val="solid" w:color="FFFFFF" w:fill="FFFFFF"/>
              <w:spacing w:before="0" w:after="48" w:line="240" w:lineRule="atLeast"/>
              <w:rPr>
                <w:sz w:val="22"/>
                <w:szCs w:val="22"/>
                <w:lang w:val="en-US"/>
              </w:rPr>
            </w:pPr>
          </w:p>
        </w:tc>
      </w:tr>
      <w:tr w:rsidR="00987BE0" w14:paraId="7DC9679B" w14:textId="77777777" w:rsidTr="00272093">
        <w:trPr>
          <w:cantSplit/>
        </w:trPr>
        <w:tc>
          <w:tcPr>
            <w:tcW w:w="6487" w:type="dxa"/>
            <w:tcBorders>
              <w:top w:val="single" w:sz="12" w:space="0" w:color="auto"/>
            </w:tcBorders>
          </w:tcPr>
          <w:p w14:paraId="465C6289" w14:textId="77777777" w:rsidR="00987BE0" w:rsidRPr="0051782D" w:rsidRDefault="00987BE0" w:rsidP="00272093">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13D0A85" w14:textId="77777777" w:rsidR="00987BE0" w:rsidRPr="00710D66" w:rsidRDefault="00987BE0" w:rsidP="00272093">
            <w:pPr>
              <w:shd w:val="solid" w:color="FFFFFF" w:fill="FFFFFF"/>
              <w:spacing w:before="0" w:after="48" w:line="240" w:lineRule="atLeast"/>
              <w:rPr>
                <w:lang w:val="en-US"/>
              </w:rPr>
            </w:pPr>
          </w:p>
        </w:tc>
      </w:tr>
      <w:tr w:rsidR="00987BE0" w:rsidRPr="004B202E" w14:paraId="131D76D0" w14:textId="77777777" w:rsidTr="00272093">
        <w:trPr>
          <w:cantSplit/>
        </w:trPr>
        <w:tc>
          <w:tcPr>
            <w:tcW w:w="6487" w:type="dxa"/>
            <w:vMerge w:val="restart"/>
          </w:tcPr>
          <w:p w14:paraId="3298969A" w14:textId="77777777" w:rsidR="00987BE0" w:rsidRPr="004B202E" w:rsidRDefault="00987BE0" w:rsidP="00272093">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4B202E">
              <w:rPr>
                <w:rFonts w:ascii="Verdana" w:hAnsi="Verdana"/>
                <w:sz w:val="20"/>
                <w:lang w:val="fr-FR"/>
              </w:rPr>
              <w:t>Source:</w:t>
            </w:r>
            <w:proofErr w:type="gramEnd"/>
            <w:r w:rsidRPr="004B202E">
              <w:rPr>
                <w:rFonts w:ascii="Verdana" w:hAnsi="Verdana"/>
                <w:sz w:val="20"/>
                <w:lang w:val="fr-FR"/>
              </w:rPr>
              <w:tab/>
            </w:r>
            <w:r w:rsidRPr="004B202E">
              <w:rPr>
                <w:lang w:val="fr-FR"/>
              </w:rPr>
              <w:t>Annex 17 t</w:t>
            </w:r>
            <w:r>
              <w:rPr>
                <w:lang w:val="fr-FR"/>
              </w:rPr>
              <w:t xml:space="preserve">o </w:t>
            </w:r>
            <w:r w:rsidRPr="004B202E">
              <w:rPr>
                <w:lang w:val="fr-FR"/>
              </w:rPr>
              <w:t>Document 7C/142-E</w:t>
            </w:r>
          </w:p>
          <w:p w14:paraId="22D65E00" w14:textId="77777777" w:rsidR="00987BE0" w:rsidRPr="004B202E" w:rsidRDefault="00987BE0" w:rsidP="00272093">
            <w:pPr>
              <w:shd w:val="solid" w:color="FFFFFF" w:fill="FFFFFF"/>
              <w:tabs>
                <w:tab w:val="clear" w:pos="1134"/>
                <w:tab w:val="clear" w:pos="1871"/>
                <w:tab w:val="clear" w:pos="2268"/>
              </w:tabs>
              <w:spacing w:before="0" w:after="240"/>
              <w:ind w:left="1134" w:hanging="1134"/>
              <w:rPr>
                <w:rFonts w:ascii="Verdana" w:hAnsi="Verdana"/>
                <w:sz w:val="20"/>
                <w:lang w:val="fr-FR"/>
              </w:rPr>
            </w:pPr>
            <w:proofErr w:type="spellStart"/>
            <w:proofErr w:type="gramStart"/>
            <w:r w:rsidRPr="004B202E">
              <w:rPr>
                <w:rFonts w:ascii="Verdana" w:hAnsi="Verdana"/>
                <w:sz w:val="20"/>
                <w:lang w:val="fr-FR"/>
              </w:rPr>
              <w:t>Subject</w:t>
            </w:r>
            <w:proofErr w:type="spellEnd"/>
            <w:r w:rsidRPr="004B202E">
              <w:rPr>
                <w:rFonts w:ascii="Verdana" w:hAnsi="Verdana"/>
                <w:sz w:val="20"/>
                <w:lang w:val="fr-FR"/>
              </w:rPr>
              <w:t>:</w:t>
            </w:r>
            <w:proofErr w:type="gramEnd"/>
            <w:r w:rsidRPr="004B202E">
              <w:rPr>
                <w:rFonts w:ascii="Verdana" w:hAnsi="Verdana"/>
                <w:sz w:val="20"/>
                <w:lang w:val="fr-FR"/>
              </w:rPr>
              <w:tab/>
              <w:t>WRC-27 agenda item 1.18</w:t>
            </w:r>
          </w:p>
        </w:tc>
        <w:tc>
          <w:tcPr>
            <w:tcW w:w="3402" w:type="dxa"/>
          </w:tcPr>
          <w:p w14:paraId="14E0E77E" w14:textId="77777777" w:rsidR="00987BE0" w:rsidRPr="004B202E" w:rsidRDefault="00987BE0" w:rsidP="00272093">
            <w:pPr>
              <w:pStyle w:val="DocData"/>
              <w:framePr w:hSpace="0" w:wrap="auto" w:hAnchor="text" w:yAlign="inline"/>
              <w:rPr>
                <w:lang w:val="fr-FR"/>
              </w:rPr>
            </w:pPr>
            <w:r w:rsidRPr="004B202E">
              <w:rPr>
                <w:lang w:val="fr-FR"/>
              </w:rPr>
              <w:t>Document 7C/</w:t>
            </w:r>
            <w:proofErr w:type="spellStart"/>
            <w:r>
              <w:rPr>
                <w:lang w:val="fr-FR"/>
              </w:rPr>
              <w:t>xxxx</w:t>
            </w:r>
            <w:proofErr w:type="spellEnd"/>
          </w:p>
        </w:tc>
      </w:tr>
      <w:tr w:rsidR="00987BE0" w14:paraId="57234360" w14:textId="77777777" w:rsidTr="00272093">
        <w:trPr>
          <w:cantSplit/>
        </w:trPr>
        <w:tc>
          <w:tcPr>
            <w:tcW w:w="6487" w:type="dxa"/>
            <w:vMerge/>
          </w:tcPr>
          <w:p w14:paraId="6C63B937" w14:textId="77777777" w:rsidR="00987BE0" w:rsidRPr="004B202E" w:rsidRDefault="00987BE0" w:rsidP="00272093">
            <w:pPr>
              <w:spacing w:before="60"/>
              <w:jc w:val="center"/>
              <w:rPr>
                <w:b/>
                <w:smallCaps/>
                <w:sz w:val="32"/>
                <w:lang w:val="fr-FR" w:eastAsia="zh-CN"/>
              </w:rPr>
            </w:pPr>
            <w:bookmarkStart w:id="3" w:name="ddate" w:colFirst="1" w:colLast="1"/>
            <w:bookmarkEnd w:id="2"/>
          </w:p>
        </w:tc>
        <w:tc>
          <w:tcPr>
            <w:tcW w:w="3402" w:type="dxa"/>
          </w:tcPr>
          <w:p w14:paraId="48C560E6" w14:textId="77777777" w:rsidR="00987BE0" w:rsidRPr="00DA70C7" w:rsidRDefault="00987BE0" w:rsidP="00272093">
            <w:pPr>
              <w:pStyle w:val="DocData"/>
              <w:framePr w:hSpace="0" w:wrap="auto" w:hAnchor="text" w:yAlign="inline"/>
            </w:pPr>
            <w:r>
              <w:t>Day Month Year</w:t>
            </w:r>
          </w:p>
        </w:tc>
      </w:tr>
      <w:tr w:rsidR="00987BE0" w14:paraId="123E4B51" w14:textId="77777777" w:rsidTr="00272093">
        <w:trPr>
          <w:cantSplit/>
        </w:trPr>
        <w:tc>
          <w:tcPr>
            <w:tcW w:w="6487" w:type="dxa"/>
            <w:vMerge/>
          </w:tcPr>
          <w:p w14:paraId="7EDCA252" w14:textId="77777777" w:rsidR="00987BE0" w:rsidRDefault="00987BE0" w:rsidP="00272093">
            <w:pPr>
              <w:spacing w:before="60"/>
              <w:jc w:val="center"/>
              <w:rPr>
                <w:b/>
                <w:smallCaps/>
                <w:sz w:val="32"/>
                <w:lang w:eastAsia="zh-CN"/>
              </w:rPr>
            </w:pPr>
            <w:bookmarkStart w:id="4" w:name="dorlang" w:colFirst="1" w:colLast="1"/>
            <w:bookmarkEnd w:id="3"/>
          </w:p>
        </w:tc>
        <w:tc>
          <w:tcPr>
            <w:tcW w:w="3402" w:type="dxa"/>
          </w:tcPr>
          <w:p w14:paraId="714C2BEE" w14:textId="77777777" w:rsidR="00987BE0" w:rsidRPr="00D73A04" w:rsidRDefault="00987BE0" w:rsidP="00272093">
            <w:pPr>
              <w:pStyle w:val="DocData"/>
              <w:framePr w:hSpace="0" w:wrap="auto" w:hAnchor="text" w:yAlign="inline"/>
              <w:rPr>
                <w:rFonts w:eastAsia="SimSun"/>
              </w:rPr>
            </w:pPr>
            <w:r w:rsidRPr="00D73A04">
              <w:rPr>
                <w:rFonts w:eastAsia="SimSun"/>
              </w:rPr>
              <w:t>English only</w:t>
            </w:r>
          </w:p>
        </w:tc>
      </w:tr>
      <w:tr w:rsidR="00987BE0" w14:paraId="6704DED0" w14:textId="77777777" w:rsidTr="00272093">
        <w:trPr>
          <w:cantSplit/>
        </w:trPr>
        <w:tc>
          <w:tcPr>
            <w:tcW w:w="9889" w:type="dxa"/>
            <w:gridSpan w:val="2"/>
          </w:tcPr>
          <w:p w14:paraId="7ADC0DA8" w14:textId="77777777" w:rsidR="00987BE0" w:rsidRPr="004B202E" w:rsidRDefault="00987BE0" w:rsidP="00272093">
            <w:pPr>
              <w:pStyle w:val="Source"/>
              <w:rPr>
                <w:lang w:val="en-US" w:eastAsia="zh-CN"/>
              </w:rPr>
            </w:pPr>
            <w:bookmarkStart w:id="5" w:name="dsource" w:colFirst="0" w:colLast="0"/>
            <w:bookmarkEnd w:id="4"/>
            <w:r>
              <w:rPr>
                <w:lang w:val="en-US" w:eastAsia="ja-JP"/>
              </w:rPr>
              <w:t>United States of America</w:t>
            </w:r>
          </w:p>
        </w:tc>
      </w:tr>
      <w:tr w:rsidR="00987BE0" w14:paraId="2430AACF" w14:textId="77777777" w:rsidTr="00272093">
        <w:trPr>
          <w:cantSplit/>
        </w:trPr>
        <w:tc>
          <w:tcPr>
            <w:tcW w:w="9889" w:type="dxa"/>
            <w:gridSpan w:val="2"/>
          </w:tcPr>
          <w:p w14:paraId="40E4CA46" w14:textId="77777777" w:rsidR="00987BE0" w:rsidRDefault="00987BE0" w:rsidP="00272093">
            <w:pPr>
              <w:pStyle w:val="Title1"/>
              <w:rPr>
                <w:lang w:eastAsia="zh-CN"/>
              </w:rPr>
            </w:pPr>
            <w:bookmarkStart w:id="6" w:name="drec" w:colFirst="0" w:colLast="0"/>
            <w:bookmarkEnd w:id="5"/>
            <w:r w:rsidRPr="003C2F9C">
              <w:rPr>
                <w:lang w:eastAsia="zh-CN"/>
              </w:rPr>
              <w:t xml:space="preserve">Working document towards </w:t>
            </w:r>
            <w:r w:rsidRPr="003C2F9C">
              <w:t>preliminary</w:t>
            </w:r>
            <w:r w:rsidRPr="003C2F9C">
              <w:rPr>
                <w:lang w:eastAsia="zh-CN"/>
              </w:rPr>
              <w:t xml:space="preserve"> draft </w:t>
            </w:r>
            <w:r w:rsidRPr="003C2F9C">
              <w:rPr>
                <w:lang w:eastAsia="zh-CN"/>
              </w:rPr>
              <w:br/>
              <w:t>new Report ITU-R [1.18 – EESS]</w:t>
            </w:r>
          </w:p>
        </w:tc>
      </w:tr>
      <w:tr w:rsidR="00987BE0" w14:paraId="29432027" w14:textId="77777777" w:rsidTr="00272093">
        <w:trPr>
          <w:cantSplit/>
        </w:trPr>
        <w:tc>
          <w:tcPr>
            <w:tcW w:w="9889" w:type="dxa"/>
            <w:gridSpan w:val="2"/>
          </w:tcPr>
          <w:p w14:paraId="7A1596B2" w14:textId="77777777" w:rsidR="00987BE0" w:rsidRDefault="00987BE0" w:rsidP="00272093">
            <w:pPr>
              <w:pStyle w:val="Title4"/>
              <w:rPr>
                <w:lang w:eastAsia="zh-CN"/>
              </w:rPr>
            </w:pPr>
            <w:bookmarkStart w:id="7" w:name="dtitle1" w:colFirst="0" w:colLast="0"/>
            <w:bookmarkEnd w:id="6"/>
          </w:p>
        </w:tc>
      </w:tr>
    </w:tbl>
    <w:p w14:paraId="11B4AB54" w14:textId="1BDBCBD3" w:rsidR="00077B18" w:rsidRDefault="00987BE0" w:rsidP="00987BE0">
      <w:pPr>
        <w:rPr>
          <w:ins w:id="8" w:author="NASA" w:date="2025-01-30T09:28:00Z"/>
          <w:lang w:eastAsia="zh-CN"/>
        </w:rPr>
      </w:pPr>
      <w:bookmarkStart w:id="9" w:name="dbreak"/>
      <w:bookmarkEnd w:id="7"/>
      <w:bookmarkEnd w:id="9"/>
      <w:r w:rsidRPr="00E828E4">
        <w:rPr>
          <w:b/>
          <w:bCs/>
        </w:rPr>
        <w:t>Introduction</w:t>
      </w:r>
      <w:r>
        <w:rPr>
          <w:b/>
          <w:bCs/>
        </w:rPr>
        <w:br/>
      </w:r>
      <w:r>
        <w:t>This input contribution includes proposed revisions to annex 17 of Document 7C/142-E, the working document towards PDNR</w:t>
      </w:r>
      <w:ins w:id="10" w:author="NASA" w:date="2025-01-10T13:38:00Z">
        <w:r w:rsidR="000652A3" w:rsidRPr="000652A3">
          <w:rPr>
            <w:lang w:eastAsia="zh-CN"/>
          </w:rPr>
          <w:t xml:space="preserve"> </w:t>
        </w:r>
        <w:r w:rsidR="000652A3" w:rsidRPr="003C2F9C">
          <w:rPr>
            <w:lang w:eastAsia="zh-CN"/>
          </w:rPr>
          <w:t>ITU-R [1.18 – EESS]</w:t>
        </w:r>
      </w:ins>
      <w:ins w:id="11" w:author="NASA" w:date="2025-01-10T13:39:00Z">
        <w:r w:rsidR="000652A3">
          <w:rPr>
            <w:lang w:eastAsia="zh-CN"/>
          </w:rPr>
          <w:t>.</w:t>
        </w:r>
      </w:ins>
    </w:p>
    <w:p w14:paraId="7F0661C1" w14:textId="77777777" w:rsidR="00077B18" w:rsidRPr="00E828E4" w:rsidRDefault="00077B18" w:rsidP="00987BE0"/>
    <w:p w14:paraId="0A83F4D1" w14:textId="77777777" w:rsidR="00987BE0" w:rsidRPr="003C2F9C" w:rsidRDefault="00987BE0" w:rsidP="00987BE0">
      <w:pPr>
        <w:tabs>
          <w:tab w:val="clear" w:pos="1134"/>
          <w:tab w:val="clear" w:pos="1871"/>
          <w:tab w:val="clear" w:pos="2268"/>
        </w:tabs>
        <w:overflowPunct/>
        <w:autoSpaceDE/>
        <w:autoSpaceDN/>
        <w:adjustRightInd/>
        <w:spacing w:before="600" w:after="240"/>
        <w:jc w:val="center"/>
        <w:textAlignment w:val="auto"/>
      </w:pPr>
      <w:r w:rsidRPr="003C2F9C">
        <w:t>TABLE OF CONTENTS</w:t>
      </w:r>
    </w:p>
    <w:p w14:paraId="0353B4F2" w14:textId="77777777" w:rsidR="00987BE0" w:rsidRPr="003C2F9C" w:rsidRDefault="00987BE0" w:rsidP="00987BE0">
      <w:pPr>
        <w:pStyle w:val="toc0"/>
        <w:jc w:val="right"/>
      </w:pPr>
      <w:r w:rsidRPr="003C2F9C">
        <w:t>Page</w:t>
      </w:r>
    </w:p>
    <w:p w14:paraId="2D460579" w14:textId="4C961D91" w:rsidR="00A654AC" w:rsidRDefault="00987BE0">
      <w:pPr>
        <w:pStyle w:val="TOC1"/>
        <w:rPr>
          <w:rFonts w:asciiTheme="minorHAnsi" w:eastAsiaTheme="minorEastAsia" w:hAnsiTheme="minorHAnsi" w:cstheme="minorBidi"/>
          <w:noProof/>
          <w:kern w:val="2"/>
          <w:sz w:val="22"/>
          <w:szCs w:val="22"/>
          <w:lang w:val="en-US"/>
          <w14:ligatures w14:val="standardContextual"/>
        </w:rPr>
      </w:pPr>
      <w:r w:rsidRPr="00441C5D">
        <w:fldChar w:fldCharType="begin"/>
      </w:r>
      <w:r w:rsidRPr="00441C5D">
        <w:instrText xml:space="preserve"> TOC \o "1-2" \h \z \t "Annex_No;1;Annex_title;1" </w:instrText>
      </w:r>
      <w:r w:rsidRPr="00441C5D">
        <w:fldChar w:fldCharType="separate"/>
      </w:r>
      <w:hyperlink w:anchor="_Toc187416084" w:history="1">
        <w:r w:rsidR="00A654AC" w:rsidRPr="00F816A6">
          <w:rPr>
            <w:rStyle w:val="Hyperlink"/>
            <w:noProof/>
          </w:rPr>
          <w:t>Glossary and abbreviations</w:t>
        </w:r>
        <w:r w:rsidR="00A654AC">
          <w:rPr>
            <w:noProof/>
            <w:webHidden/>
          </w:rPr>
          <w:tab/>
        </w:r>
        <w:r w:rsidR="00A654AC">
          <w:rPr>
            <w:noProof/>
            <w:webHidden/>
          </w:rPr>
          <w:fldChar w:fldCharType="begin"/>
        </w:r>
        <w:r w:rsidR="00A654AC">
          <w:rPr>
            <w:noProof/>
            <w:webHidden/>
          </w:rPr>
          <w:instrText xml:space="preserve"> PAGEREF _Toc187416084 \h </w:instrText>
        </w:r>
        <w:r w:rsidR="00A654AC">
          <w:rPr>
            <w:noProof/>
            <w:webHidden/>
          </w:rPr>
        </w:r>
        <w:r w:rsidR="00A654AC">
          <w:rPr>
            <w:noProof/>
            <w:webHidden/>
          </w:rPr>
          <w:fldChar w:fldCharType="separate"/>
        </w:r>
        <w:r w:rsidR="00A654AC">
          <w:rPr>
            <w:noProof/>
            <w:webHidden/>
          </w:rPr>
          <w:t>4</w:t>
        </w:r>
        <w:r w:rsidR="00A654AC">
          <w:rPr>
            <w:noProof/>
            <w:webHidden/>
          </w:rPr>
          <w:fldChar w:fldCharType="end"/>
        </w:r>
      </w:hyperlink>
    </w:p>
    <w:p w14:paraId="724CBC89" w14:textId="1B8A3DDB" w:rsidR="00A654AC" w:rsidRDefault="00000000">
      <w:pPr>
        <w:pStyle w:val="TOC1"/>
        <w:rPr>
          <w:rFonts w:asciiTheme="minorHAnsi" w:eastAsiaTheme="minorEastAsia" w:hAnsiTheme="minorHAnsi" w:cstheme="minorBidi"/>
          <w:noProof/>
          <w:kern w:val="2"/>
          <w:sz w:val="22"/>
          <w:szCs w:val="22"/>
          <w:lang w:val="en-US"/>
          <w14:ligatures w14:val="standardContextual"/>
        </w:rPr>
      </w:pPr>
      <w:hyperlink w:anchor="_Toc187416085" w:history="1">
        <w:r w:rsidR="00A654AC" w:rsidRPr="00F816A6">
          <w:rPr>
            <w:rStyle w:val="Hyperlink"/>
            <w:noProof/>
            <w:lang w:eastAsia="zh-CN"/>
          </w:rPr>
          <w:t>1</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lang w:eastAsia="zh-CN"/>
          </w:rPr>
          <w:t>Introduction</w:t>
        </w:r>
        <w:r w:rsidR="00A654AC">
          <w:rPr>
            <w:noProof/>
            <w:webHidden/>
          </w:rPr>
          <w:tab/>
        </w:r>
        <w:r w:rsidR="00A654AC">
          <w:rPr>
            <w:noProof/>
            <w:webHidden/>
          </w:rPr>
          <w:fldChar w:fldCharType="begin"/>
        </w:r>
        <w:r w:rsidR="00A654AC">
          <w:rPr>
            <w:noProof/>
            <w:webHidden/>
          </w:rPr>
          <w:instrText xml:space="preserve"> PAGEREF _Toc187416085 \h </w:instrText>
        </w:r>
        <w:r w:rsidR="00A654AC">
          <w:rPr>
            <w:noProof/>
            <w:webHidden/>
          </w:rPr>
        </w:r>
        <w:r w:rsidR="00A654AC">
          <w:rPr>
            <w:noProof/>
            <w:webHidden/>
          </w:rPr>
          <w:fldChar w:fldCharType="separate"/>
        </w:r>
        <w:r w:rsidR="00A654AC">
          <w:rPr>
            <w:noProof/>
            <w:webHidden/>
          </w:rPr>
          <w:t>4</w:t>
        </w:r>
        <w:r w:rsidR="00A654AC">
          <w:rPr>
            <w:noProof/>
            <w:webHidden/>
          </w:rPr>
          <w:fldChar w:fldCharType="end"/>
        </w:r>
      </w:hyperlink>
    </w:p>
    <w:p w14:paraId="04E9BBD9" w14:textId="40149B9C"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086" w:history="1">
        <w:r w:rsidR="00A654AC" w:rsidRPr="00F816A6">
          <w:rPr>
            <w:rStyle w:val="Hyperlink"/>
            <w:noProof/>
            <w:lang w:eastAsia="zh-CN"/>
          </w:rPr>
          <w:t>1.1</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lang w:eastAsia="zh-CN"/>
          </w:rPr>
          <w:t>Table of EESS (passive) bands and active services under consideration</w:t>
        </w:r>
        <w:r w:rsidR="00A654AC">
          <w:rPr>
            <w:noProof/>
            <w:webHidden/>
          </w:rPr>
          <w:tab/>
        </w:r>
        <w:r w:rsidR="00A654AC">
          <w:rPr>
            <w:noProof/>
            <w:webHidden/>
          </w:rPr>
          <w:fldChar w:fldCharType="begin"/>
        </w:r>
        <w:r w:rsidR="00A654AC">
          <w:rPr>
            <w:noProof/>
            <w:webHidden/>
          </w:rPr>
          <w:instrText xml:space="preserve"> PAGEREF _Toc187416086 \h </w:instrText>
        </w:r>
        <w:r w:rsidR="00A654AC">
          <w:rPr>
            <w:noProof/>
            <w:webHidden/>
          </w:rPr>
        </w:r>
        <w:r w:rsidR="00A654AC">
          <w:rPr>
            <w:noProof/>
            <w:webHidden/>
          </w:rPr>
          <w:fldChar w:fldCharType="separate"/>
        </w:r>
        <w:r w:rsidR="00A654AC">
          <w:rPr>
            <w:noProof/>
            <w:webHidden/>
          </w:rPr>
          <w:t>4</w:t>
        </w:r>
        <w:r w:rsidR="00A654AC">
          <w:rPr>
            <w:noProof/>
            <w:webHidden/>
          </w:rPr>
          <w:fldChar w:fldCharType="end"/>
        </w:r>
      </w:hyperlink>
    </w:p>
    <w:p w14:paraId="15D832DA" w14:textId="1C02BE32"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087" w:history="1">
        <w:r w:rsidR="00A654AC" w:rsidRPr="00F816A6">
          <w:rPr>
            <w:rStyle w:val="Hyperlink"/>
            <w:noProof/>
            <w:lang w:eastAsia="zh-CN"/>
          </w:rPr>
          <w:t>1.2</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lang w:eastAsia="zh-CN"/>
          </w:rPr>
          <w:t>References and related ITU-R documents</w:t>
        </w:r>
        <w:r w:rsidR="00A654AC">
          <w:rPr>
            <w:noProof/>
            <w:webHidden/>
          </w:rPr>
          <w:tab/>
        </w:r>
        <w:r w:rsidR="00A654AC">
          <w:rPr>
            <w:noProof/>
            <w:webHidden/>
          </w:rPr>
          <w:fldChar w:fldCharType="begin"/>
        </w:r>
        <w:r w:rsidR="00A654AC">
          <w:rPr>
            <w:noProof/>
            <w:webHidden/>
          </w:rPr>
          <w:instrText xml:space="preserve"> PAGEREF _Toc187416087 \h </w:instrText>
        </w:r>
        <w:r w:rsidR="00A654AC">
          <w:rPr>
            <w:noProof/>
            <w:webHidden/>
          </w:rPr>
        </w:r>
        <w:r w:rsidR="00A654AC">
          <w:rPr>
            <w:noProof/>
            <w:webHidden/>
          </w:rPr>
          <w:fldChar w:fldCharType="separate"/>
        </w:r>
        <w:r w:rsidR="00A654AC">
          <w:rPr>
            <w:noProof/>
            <w:webHidden/>
          </w:rPr>
          <w:t>6</w:t>
        </w:r>
        <w:r w:rsidR="00A654AC">
          <w:rPr>
            <w:noProof/>
            <w:webHidden/>
          </w:rPr>
          <w:fldChar w:fldCharType="end"/>
        </w:r>
      </w:hyperlink>
    </w:p>
    <w:p w14:paraId="22237F75" w14:textId="6339AED2"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088" w:history="1">
        <w:r w:rsidR="00A654AC" w:rsidRPr="00F816A6">
          <w:rPr>
            <w:rStyle w:val="Hyperlink"/>
            <w:bCs/>
            <w:noProof/>
            <w:lang w:eastAsia="zh-CN"/>
          </w:rPr>
          <w:t>1.3</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bCs/>
            <w:noProof/>
            <w:lang w:eastAsia="zh-CN"/>
          </w:rPr>
          <w:t>Propagation models and technical and operational characteristics of other services and systems</w:t>
        </w:r>
        <w:r w:rsidR="00A654AC">
          <w:rPr>
            <w:noProof/>
            <w:webHidden/>
          </w:rPr>
          <w:tab/>
        </w:r>
        <w:r w:rsidR="00A654AC">
          <w:rPr>
            <w:noProof/>
            <w:webHidden/>
          </w:rPr>
          <w:fldChar w:fldCharType="begin"/>
        </w:r>
        <w:r w:rsidR="00A654AC">
          <w:rPr>
            <w:noProof/>
            <w:webHidden/>
          </w:rPr>
          <w:instrText xml:space="preserve"> PAGEREF _Toc187416088 \h </w:instrText>
        </w:r>
        <w:r w:rsidR="00A654AC">
          <w:rPr>
            <w:noProof/>
            <w:webHidden/>
          </w:rPr>
        </w:r>
        <w:r w:rsidR="00A654AC">
          <w:rPr>
            <w:noProof/>
            <w:webHidden/>
          </w:rPr>
          <w:fldChar w:fldCharType="separate"/>
        </w:r>
        <w:r w:rsidR="00A654AC">
          <w:rPr>
            <w:noProof/>
            <w:webHidden/>
          </w:rPr>
          <w:t>6</w:t>
        </w:r>
        <w:r w:rsidR="00A654AC">
          <w:rPr>
            <w:noProof/>
            <w:webHidden/>
          </w:rPr>
          <w:fldChar w:fldCharType="end"/>
        </w:r>
      </w:hyperlink>
    </w:p>
    <w:p w14:paraId="46DD7010" w14:textId="1DDCF59C" w:rsidR="00A654AC" w:rsidRDefault="00000000">
      <w:pPr>
        <w:pStyle w:val="TOC1"/>
        <w:rPr>
          <w:rFonts w:asciiTheme="minorHAnsi" w:eastAsiaTheme="minorEastAsia" w:hAnsiTheme="minorHAnsi" w:cstheme="minorBidi"/>
          <w:noProof/>
          <w:kern w:val="2"/>
          <w:sz w:val="22"/>
          <w:szCs w:val="22"/>
          <w:lang w:val="en-US"/>
          <w14:ligatures w14:val="standardContextual"/>
        </w:rPr>
      </w:pPr>
      <w:hyperlink w:anchor="_Toc187416089" w:history="1">
        <w:r w:rsidR="00A654AC" w:rsidRPr="00F816A6">
          <w:rPr>
            <w:rStyle w:val="Hyperlink"/>
            <w:noProof/>
          </w:rPr>
          <w:t>2</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lang w:eastAsia="zh-CN"/>
          </w:rPr>
          <w:t>Technical and operational characteristics for EESS (passive) systems above 76 GHz</w:t>
        </w:r>
        <w:r w:rsidR="00A654AC">
          <w:rPr>
            <w:noProof/>
            <w:webHidden/>
          </w:rPr>
          <w:tab/>
        </w:r>
        <w:r w:rsidR="00A654AC">
          <w:rPr>
            <w:noProof/>
            <w:webHidden/>
          </w:rPr>
          <w:fldChar w:fldCharType="begin"/>
        </w:r>
        <w:r w:rsidR="00A654AC">
          <w:rPr>
            <w:noProof/>
            <w:webHidden/>
          </w:rPr>
          <w:instrText xml:space="preserve"> PAGEREF _Toc187416089 \h </w:instrText>
        </w:r>
        <w:r w:rsidR="00A654AC">
          <w:rPr>
            <w:noProof/>
            <w:webHidden/>
          </w:rPr>
        </w:r>
        <w:r w:rsidR="00A654AC">
          <w:rPr>
            <w:noProof/>
            <w:webHidden/>
          </w:rPr>
          <w:fldChar w:fldCharType="separate"/>
        </w:r>
        <w:r w:rsidR="00A654AC">
          <w:rPr>
            <w:noProof/>
            <w:webHidden/>
          </w:rPr>
          <w:t>6</w:t>
        </w:r>
        <w:r w:rsidR="00A654AC">
          <w:rPr>
            <w:noProof/>
            <w:webHidden/>
          </w:rPr>
          <w:fldChar w:fldCharType="end"/>
        </w:r>
      </w:hyperlink>
    </w:p>
    <w:p w14:paraId="3820F75F" w14:textId="476459BC"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090" w:history="1">
        <w:r w:rsidR="00A654AC" w:rsidRPr="00F816A6">
          <w:rPr>
            <w:rStyle w:val="Hyperlink"/>
            <w:noProof/>
          </w:rPr>
          <w:t>2.1</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rPr>
          <w:t>Cold Calibration characteristics</w:t>
        </w:r>
        <w:r w:rsidR="00A654AC">
          <w:rPr>
            <w:noProof/>
            <w:webHidden/>
          </w:rPr>
          <w:tab/>
        </w:r>
        <w:r w:rsidR="00A654AC">
          <w:rPr>
            <w:noProof/>
            <w:webHidden/>
          </w:rPr>
          <w:fldChar w:fldCharType="begin"/>
        </w:r>
        <w:r w:rsidR="00A654AC">
          <w:rPr>
            <w:noProof/>
            <w:webHidden/>
          </w:rPr>
          <w:instrText xml:space="preserve"> PAGEREF _Toc187416090 \h </w:instrText>
        </w:r>
        <w:r w:rsidR="00A654AC">
          <w:rPr>
            <w:noProof/>
            <w:webHidden/>
          </w:rPr>
        </w:r>
        <w:r w:rsidR="00A654AC">
          <w:rPr>
            <w:noProof/>
            <w:webHidden/>
          </w:rPr>
          <w:fldChar w:fldCharType="separate"/>
        </w:r>
        <w:r w:rsidR="00A654AC">
          <w:rPr>
            <w:noProof/>
            <w:webHidden/>
          </w:rPr>
          <w:t>6</w:t>
        </w:r>
        <w:r w:rsidR="00A654AC">
          <w:rPr>
            <w:noProof/>
            <w:webHidden/>
          </w:rPr>
          <w:fldChar w:fldCharType="end"/>
        </w:r>
      </w:hyperlink>
    </w:p>
    <w:p w14:paraId="63BEBE04" w14:textId="6750F960"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091" w:history="1">
        <w:r w:rsidR="00A654AC" w:rsidRPr="00F816A6">
          <w:rPr>
            <w:rStyle w:val="Hyperlink"/>
            <w:noProof/>
          </w:rPr>
          <w:t>2.2</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rPr>
          <w:t>86-92 GHz systems</w:t>
        </w:r>
        <w:r w:rsidR="00A654AC">
          <w:rPr>
            <w:noProof/>
            <w:webHidden/>
          </w:rPr>
          <w:tab/>
        </w:r>
        <w:r w:rsidR="00A654AC">
          <w:rPr>
            <w:noProof/>
            <w:webHidden/>
          </w:rPr>
          <w:fldChar w:fldCharType="begin"/>
        </w:r>
        <w:r w:rsidR="00A654AC">
          <w:rPr>
            <w:noProof/>
            <w:webHidden/>
          </w:rPr>
          <w:instrText xml:space="preserve"> PAGEREF _Toc187416091 \h </w:instrText>
        </w:r>
        <w:r w:rsidR="00A654AC">
          <w:rPr>
            <w:noProof/>
            <w:webHidden/>
          </w:rPr>
        </w:r>
        <w:r w:rsidR="00A654AC">
          <w:rPr>
            <w:noProof/>
            <w:webHidden/>
          </w:rPr>
          <w:fldChar w:fldCharType="separate"/>
        </w:r>
        <w:r w:rsidR="00A654AC">
          <w:rPr>
            <w:noProof/>
            <w:webHidden/>
          </w:rPr>
          <w:t>6</w:t>
        </w:r>
        <w:r w:rsidR="00A654AC">
          <w:rPr>
            <w:noProof/>
            <w:webHidden/>
          </w:rPr>
          <w:fldChar w:fldCharType="end"/>
        </w:r>
      </w:hyperlink>
    </w:p>
    <w:p w14:paraId="278C9CBC" w14:textId="3A3D8EB0"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092" w:history="1">
        <w:r w:rsidR="00A654AC" w:rsidRPr="00F816A6">
          <w:rPr>
            <w:rStyle w:val="Hyperlink"/>
            <w:noProof/>
          </w:rPr>
          <w:t>2.3</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rPr>
          <w:t>114.25-116 GHz systems</w:t>
        </w:r>
        <w:r w:rsidR="00A654AC">
          <w:rPr>
            <w:noProof/>
            <w:webHidden/>
          </w:rPr>
          <w:tab/>
        </w:r>
        <w:r w:rsidR="00A654AC">
          <w:rPr>
            <w:noProof/>
            <w:webHidden/>
          </w:rPr>
          <w:fldChar w:fldCharType="begin"/>
        </w:r>
        <w:r w:rsidR="00A654AC">
          <w:rPr>
            <w:noProof/>
            <w:webHidden/>
          </w:rPr>
          <w:instrText xml:space="preserve"> PAGEREF _Toc187416092 \h </w:instrText>
        </w:r>
        <w:r w:rsidR="00A654AC">
          <w:rPr>
            <w:noProof/>
            <w:webHidden/>
          </w:rPr>
        </w:r>
        <w:r w:rsidR="00A654AC">
          <w:rPr>
            <w:noProof/>
            <w:webHidden/>
          </w:rPr>
          <w:fldChar w:fldCharType="separate"/>
        </w:r>
        <w:r w:rsidR="00A654AC">
          <w:rPr>
            <w:noProof/>
            <w:webHidden/>
          </w:rPr>
          <w:t>7</w:t>
        </w:r>
        <w:r w:rsidR="00A654AC">
          <w:rPr>
            <w:noProof/>
            <w:webHidden/>
          </w:rPr>
          <w:fldChar w:fldCharType="end"/>
        </w:r>
      </w:hyperlink>
    </w:p>
    <w:p w14:paraId="5865A6BF" w14:textId="73E36C9C"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093" w:history="1">
        <w:r w:rsidR="00A654AC" w:rsidRPr="00F816A6">
          <w:rPr>
            <w:rStyle w:val="Hyperlink"/>
            <w:noProof/>
          </w:rPr>
          <w:t>2.4</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rPr>
          <w:t>164-167 GHz systems</w:t>
        </w:r>
        <w:r w:rsidR="00A654AC">
          <w:rPr>
            <w:noProof/>
            <w:webHidden/>
          </w:rPr>
          <w:tab/>
        </w:r>
        <w:r w:rsidR="00A654AC">
          <w:rPr>
            <w:noProof/>
            <w:webHidden/>
          </w:rPr>
          <w:fldChar w:fldCharType="begin"/>
        </w:r>
        <w:r w:rsidR="00A654AC">
          <w:rPr>
            <w:noProof/>
            <w:webHidden/>
          </w:rPr>
          <w:instrText xml:space="preserve"> PAGEREF _Toc187416093 \h </w:instrText>
        </w:r>
        <w:r w:rsidR="00A654AC">
          <w:rPr>
            <w:noProof/>
            <w:webHidden/>
          </w:rPr>
        </w:r>
        <w:r w:rsidR="00A654AC">
          <w:rPr>
            <w:noProof/>
            <w:webHidden/>
          </w:rPr>
          <w:fldChar w:fldCharType="separate"/>
        </w:r>
        <w:r w:rsidR="00A654AC">
          <w:rPr>
            <w:noProof/>
            <w:webHidden/>
          </w:rPr>
          <w:t>7</w:t>
        </w:r>
        <w:r w:rsidR="00A654AC">
          <w:rPr>
            <w:noProof/>
            <w:webHidden/>
          </w:rPr>
          <w:fldChar w:fldCharType="end"/>
        </w:r>
      </w:hyperlink>
    </w:p>
    <w:p w14:paraId="4EBACE0B" w14:textId="54D5A347"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094" w:history="1">
        <w:r w:rsidR="00A654AC" w:rsidRPr="00F816A6">
          <w:rPr>
            <w:rStyle w:val="Hyperlink"/>
            <w:noProof/>
          </w:rPr>
          <w:t>2.5</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rPr>
          <w:t>200-209 GHz systems</w:t>
        </w:r>
        <w:r w:rsidR="00A654AC">
          <w:rPr>
            <w:noProof/>
            <w:webHidden/>
          </w:rPr>
          <w:tab/>
        </w:r>
        <w:r w:rsidR="00A654AC">
          <w:rPr>
            <w:noProof/>
            <w:webHidden/>
          </w:rPr>
          <w:fldChar w:fldCharType="begin"/>
        </w:r>
        <w:r w:rsidR="00A654AC">
          <w:rPr>
            <w:noProof/>
            <w:webHidden/>
          </w:rPr>
          <w:instrText xml:space="preserve"> PAGEREF _Toc187416094 \h </w:instrText>
        </w:r>
        <w:r w:rsidR="00A654AC">
          <w:rPr>
            <w:noProof/>
            <w:webHidden/>
          </w:rPr>
        </w:r>
        <w:r w:rsidR="00A654AC">
          <w:rPr>
            <w:noProof/>
            <w:webHidden/>
          </w:rPr>
          <w:fldChar w:fldCharType="separate"/>
        </w:r>
        <w:r w:rsidR="00A654AC">
          <w:rPr>
            <w:noProof/>
            <w:webHidden/>
          </w:rPr>
          <w:t>7</w:t>
        </w:r>
        <w:r w:rsidR="00A654AC">
          <w:rPr>
            <w:noProof/>
            <w:webHidden/>
          </w:rPr>
          <w:fldChar w:fldCharType="end"/>
        </w:r>
      </w:hyperlink>
    </w:p>
    <w:p w14:paraId="6F7F61F9" w14:textId="29400921" w:rsidR="00A654AC" w:rsidRDefault="00000000">
      <w:pPr>
        <w:pStyle w:val="TOC1"/>
        <w:rPr>
          <w:rFonts w:asciiTheme="minorHAnsi" w:eastAsiaTheme="minorEastAsia" w:hAnsiTheme="minorHAnsi" w:cstheme="minorBidi"/>
          <w:noProof/>
          <w:kern w:val="2"/>
          <w:sz w:val="22"/>
          <w:szCs w:val="22"/>
          <w:lang w:val="en-US"/>
          <w14:ligatures w14:val="standardContextual"/>
        </w:rPr>
      </w:pPr>
      <w:hyperlink w:anchor="_Toc187416095" w:history="1">
        <w:r w:rsidR="00A654AC" w:rsidRPr="00F816A6">
          <w:rPr>
            <w:rStyle w:val="Hyperlink"/>
            <w:noProof/>
          </w:rPr>
          <w:t>3</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rPr>
          <w:t>Protection criteria for EESS (passive)</w:t>
        </w:r>
        <w:r w:rsidR="00A654AC">
          <w:rPr>
            <w:noProof/>
            <w:webHidden/>
          </w:rPr>
          <w:tab/>
        </w:r>
        <w:r w:rsidR="00A654AC">
          <w:rPr>
            <w:noProof/>
            <w:webHidden/>
          </w:rPr>
          <w:fldChar w:fldCharType="begin"/>
        </w:r>
        <w:r w:rsidR="00A654AC">
          <w:rPr>
            <w:noProof/>
            <w:webHidden/>
          </w:rPr>
          <w:instrText xml:space="preserve"> PAGEREF _Toc187416095 \h </w:instrText>
        </w:r>
        <w:r w:rsidR="00A654AC">
          <w:rPr>
            <w:noProof/>
            <w:webHidden/>
          </w:rPr>
        </w:r>
        <w:r w:rsidR="00A654AC">
          <w:rPr>
            <w:noProof/>
            <w:webHidden/>
          </w:rPr>
          <w:fldChar w:fldCharType="separate"/>
        </w:r>
        <w:r w:rsidR="00A654AC">
          <w:rPr>
            <w:noProof/>
            <w:webHidden/>
          </w:rPr>
          <w:t>7</w:t>
        </w:r>
        <w:r w:rsidR="00A654AC">
          <w:rPr>
            <w:noProof/>
            <w:webHidden/>
          </w:rPr>
          <w:fldChar w:fldCharType="end"/>
        </w:r>
      </w:hyperlink>
    </w:p>
    <w:p w14:paraId="04DE6F78" w14:textId="4DD31D81"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096" w:history="1">
        <w:r w:rsidR="00A654AC" w:rsidRPr="00F816A6">
          <w:rPr>
            <w:rStyle w:val="Hyperlink"/>
            <w:noProof/>
          </w:rPr>
          <w:t>3.1</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rPr>
          <w:t>Introduction</w:t>
        </w:r>
        <w:r w:rsidR="00A654AC">
          <w:rPr>
            <w:noProof/>
            <w:webHidden/>
          </w:rPr>
          <w:tab/>
        </w:r>
        <w:r w:rsidR="00A654AC">
          <w:rPr>
            <w:noProof/>
            <w:webHidden/>
          </w:rPr>
          <w:fldChar w:fldCharType="begin"/>
        </w:r>
        <w:r w:rsidR="00A654AC">
          <w:rPr>
            <w:noProof/>
            <w:webHidden/>
          </w:rPr>
          <w:instrText xml:space="preserve"> PAGEREF _Toc187416096 \h </w:instrText>
        </w:r>
        <w:r w:rsidR="00A654AC">
          <w:rPr>
            <w:noProof/>
            <w:webHidden/>
          </w:rPr>
        </w:r>
        <w:r w:rsidR="00A654AC">
          <w:rPr>
            <w:noProof/>
            <w:webHidden/>
          </w:rPr>
          <w:fldChar w:fldCharType="separate"/>
        </w:r>
        <w:r w:rsidR="00A654AC">
          <w:rPr>
            <w:noProof/>
            <w:webHidden/>
          </w:rPr>
          <w:t>7</w:t>
        </w:r>
        <w:r w:rsidR="00A654AC">
          <w:rPr>
            <w:noProof/>
            <w:webHidden/>
          </w:rPr>
          <w:fldChar w:fldCharType="end"/>
        </w:r>
      </w:hyperlink>
    </w:p>
    <w:p w14:paraId="6466F22F" w14:textId="783480FB"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097" w:history="1">
        <w:r w:rsidR="00A654AC" w:rsidRPr="00F816A6">
          <w:rPr>
            <w:rStyle w:val="Hyperlink"/>
            <w:noProof/>
          </w:rPr>
          <w:t>3.2</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lang w:eastAsia="zh-CN"/>
          </w:rPr>
          <w:t>Protection criteria</w:t>
        </w:r>
        <w:r w:rsidR="00A654AC">
          <w:rPr>
            <w:noProof/>
            <w:webHidden/>
          </w:rPr>
          <w:tab/>
        </w:r>
        <w:r w:rsidR="00A654AC">
          <w:rPr>
            <w:noProof/>
            <w:webHidden/>
          </w:rPr>
          <w:fldChar w:fldCharType="begin"/>
        </w:r>
        <w:r w:rsidR="00A654AC">
          <w:rPr>
            <w:noProof/>
            <w:webHidden/>
          </w:rPr>
          <w:instrText xml:space="preserve"> PAGEREF _Toc187416097 \h </w:instrText>
        </w:r>
        <w:r w:rsidR="00A654AC">
          <w:rPr>
            <w:noProof/>
            <w:webHidden/>
          </w:rPr>
        </w:r>
        <w:r w:rsidR="00A654AC">
          <w:rPr>
            <w:noProof/>
            <w:webHidden/>
          </w:rPr>
          <w:fldChar w:fldCharType="separate"/>
        </w:r>
        <w:r w:rsidR="00A654AC">
          <w:rPr>
            <w:noProof/>
            <w:webHidden/>
          </w:rPr>
          <w:t>7</w:t>
        </w:r>
        <w:r w:rsidR="00A654AC">
          <w:rPr>
            <w:noProof/>
            <w:webHidden/>
          </w:rPr>
          <w:fldChar w:fldCharType="end"/>
        </w:r>
      </w:hyperlink>
    </w:p>
    <w:p w14:paraId="5C65D9A0" w14:textId="51CB7C33" w:rsidR="00A654AC" w:rsidRDefault="00000000">
      <w:pPr>
        <w:pStyle w:val="TOC1"/>
        <w:rPr>
          <w:rFonts w:asciiTheme="minorHAnsi" w:eastAsiaTheme="minorEastAsia" w:hAnsiTheme="minorHAnsi" w:cstheme="minorBidi"/>
          <w:noProof/>
          <w:kern w:val="2"/>
          <w:sz w:val="22"/>
          <w:szCs w:val="22"/>
          <w:lang w:val="en-US"/>
          <w14:ligatures w14:val="standardContextual"/>
        </w:rPr>
      </w:pPr>
      <w:hyperlink w:anchor="_Toc187416098" w:history="1">
        <w:r w:rsidR="00A654AC" w:rsidRPr="00F816A6">
          <w:rPr>
            <w:rStyle w:val="Hyperlink"/>
            <w:noProof/>
            <w:lang w:eastAsia="zh-CN"/>
          </w:rPr>
          <w:t>4</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rPr>
          <w:t>General overview of the active systems under consideration</w:t>
        </w:r>
        <w:r w:rsidR="00A654AC">
          <w:rPr>
            <w:noProof/>
            <w:webHidden/>
          </w:rPr>
          <w:tab/>
        </w:r>
        <w:r w:rsidR="00A654AC">
          <w:rPr>
            <w:noProof/>
            <w:webHidden/>
          </w:rPr>
          <w:fldChar w:fldCharType="begin"/>
        </w:r>
        <w:r w:rsidR="00A654AC">
          <w:rPr>
            <w:noProof/>
            <w:webHidden/>
          </w:rPr>
          <w:instrText xml:space="preserve"> PAGEREF _Toc187416098 \h </w:instrText>
        </w:r>
        <w:r w:rsidR="00A654AC">
          <w:rPr>
            <w:noProof/>
            <w:webHidden/>
          </w:rPr>
        </w:r>
        <w:r w:rsidR="00A654AC">
          <w:rPr>
            <w:noProof/>
            <w:webHidden/>
          </w:rPr>
          <w:fldChar w:fldCharType="separate"/>
        </w:r>
        <w:r w:rsidR="00A654AC">
          <w:rPr>
            <w:noProof/>
            <w:webHidden/>
          </w:rPr>
          <w:t>8</w:t>
        </w:r>
        <w:r w:rsidR="00A654AC">
          <w:rPr>
            <w:noProof/>
            <w:webHidden/>
          </w:rPr>
          <w:fldChar w:fldCharType="end"/>
        </w:r>
      </w:hyperlink>
    </w:p>
    <w:p w14:paraId="4A5AC630" w14:textId="438CA6F6"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099" w:history="1">
        <w:r w:rsidR="00A654AC" w:rsidRPr="00F816A6">
          <w:rPr>
            <w:rStyle w:val="Hyperlink"/>
            <w:noProof/>
            <w:lang w:eastAsia="zh-CN"/>
          </w:rPr>
          <w:t>4.1</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lang w:eastAsia="zh-CN"/>
          </w:rPr>
          <w:t>Introduction</w:t>
        </w:r>
        <w:r w:rsidR="00A654AC">
          <w:rPr>
            <w:noProof/>
            <w:webHidden/>
          </w:rPr>
          <w:tab/>
        </w:r>
        <w:r w:rsidR="00A654AC">
          <w:rPr>
            <w:noProof/>
            <w:webHidden/>
          </w:rPr>
          <w:fldChar w:fldCharType="begin"/>
        </w:r>
        <w:r w:rsidR="00A654AC">
          <w:rPr>
            <w:noProof/>
            <w:webHidden/>
          </w:rPr>
          <w:instrText xml:space="preserve"> PAGEREF _Toc187416099 \h </w:instrText>
        </w:r>
        <w:r w:rsidR="00A654AC">
          <w:rPr>
            <w:noProof/>
            <w:webHidden/>
          </w:rPr>
        </w:r>
        <w:r w:rsidR="00A654AC">
          <w:rPr>
            <w:noProof/>
            <w:webHidden/>
          </w:rPr>
          <w:fldChar w:fldCharType="separate"/>
        </w:r>
        <w:r w:rsidR="00A654AC">
          <w:rPr>
            <w:noProof/>
            <w:webHidden/>
          </w:rPr>
          <w:t>8</w:t>
        </w:r>
        <w:r w:rsidR="00A654AC">
          <w:rPr>
            <w:noProof/>
            <w:webHidden/>
          </w:rPr>
          <w:fldChar w:fldCharType="end"/>
        </w:r>
      </w:hyperlink>
    </w:p>
    <w:p w14:paraId="1771EAF8" w14:textId="078062BE"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100" w:history="1">
        <w:r w:rsidR="00A654AC" w:rsidRPr="00F816A6">
          <w:rPr>
            <w:rStyle w:val="Hyperlink"/>
            <w:noProof/>
            <w:lang w:eastAsia="zh-CN"/>
          </w:rPr>
          <w:t>4.2</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rFonts w:eastAsia="SimSun"/>
            <w:noProof/>
          </w:rPr>
          <w:t>Mobile service</w:t>
        </w:r>
        <w:r w:rsidR="00A654AC">
          <w:rPr>
            <w:noProof/>
            <w:webHidden/>
          </w:rPr>
          <w:tab/>
        </w:r>
        <w:r w:rsidR="00A654AC">
          <w:rPr>
            <w:noProof/>
            <w:webHidden/>
          </w:rPr>
          <w:fldChar w:fldCharType="begin"/>
        </w:r>
        <w:r w:rsidR="00A654AC">
          <w:rPr>
            <w:noProof/>
            <w:webHidden/>
          </w:rPr>
          <w:instrText xml:space="preserve"> PAGEREF _Toc187416100 \h </w:instrText>
        </w:r>
        <w:r w:rsidR="00A654AC">
          <w:rPr>
            <w:noProof/>
            <w:webHidden/>
          </w:rPr>
        </w:r>
        <w:r w:rsidR="00A654AC">
          <w:rPr>
            <w:noProof/>
            <w:webHidden/>
          </w:rPr>
          <w:fldChar w:fldCharType="separate"/>
        </w:r>
        <w:r w:rsidR="00A654AC">
          <w:rPr>
            <w:noProof/>
            <w:webHidden/>
          </w:rPr>
          <w:t>9</w:t>
        </w:r>
        <w:r w:rsidR="00A654AC">
          <w:rPr>
            <w:noProof/>
            <w:webHidden/>
          </w:rPr>
          <w:fldChar w:fldCharType="end"/>
        </w:r>
      </w:hyperlink>
    </w:p>
    <w:p w14:paraId="084FE32B" w14:textId="2BF3E193"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101" w:history="1">
        <w:r w:rsidR="00A654AC" w:rsidRPr="00F816A6">
          <w:rPr>
            <w:rStyle w:val="Hyperlink"/>
            <w:noProof/>
            <w:lang w:eastAsia="zh-CN"/>
          </w:rPr>
          <w:t>4.3</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rPr>
          <w:t>Radiolocation and radionavigation services</w:t>
        </w:r>
        <w:r w:rsidR="00A654AC">
          <w:rPr>
            <w:noProof/>
            <w:webHidden/>
          </w:rPr>
          <w:tab/>
        </w:r>
        <w:r w:rsidR="00A654AC">
          <w:rPr>
            <w:noProof/>
            <w:webHidden/>
          </w:rPr>
          <w:fldChar w:fldCharType="begin"/>
        </w:r>
        <w:r w:rsidR="00A654AC">
          <w:rPr>
            <w:noProof/>
            <w:webHidden/>
          </w:rPr>
          <w:instrText xml:space="preserve"> PAGEREF _Toc187416101 \h </w:instrText>
        </w:r>
        <w:r w:rsidR="00A654AC">
          <w:rPr>
            <w:noProof/>
            <w:webHidden/>
          </w:rPr>
        </w:r>
        <w:r w:rsidR="00A654AC">
          <w:rPr>
            <w:noProof/>
            <w:webHidden/>
          </w:rPr>
          <w:fldChar w:fldCharType="separate"/>
        </w:r>
        <w:r w:rsidR="00A654AC">
          <w:rPr>
            <w:noProof/>
            <w:webHidden/>
          </w:rPr>
          <w:t>9</w:t>
        </w:r>
        <w:r w:rsidR="00A654AC">
          <w:rPr>
            <w:noProof/>
            <w:webHidden/>
          </w:rPr>
          <w:fldChar w:fldCharType="end"/>
        </w:r>
      </w:hyperlink>
    </w:p>
    <w:p w14:paraId="7BCAAF80" w14:textId="3D5C1F86"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102" w:history="1">
        <w:r w:rsidR="00A654AC" w:rsidRPr="00F816A6">
          <w:rPr>
            <w:rStyle w:val="Hyperlink"/>
            <w:noProof/>
            <w:lang w:eastAsia="zh-CN"/>
          </w:rPr>
          <w:t>4.4</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rPr>
          <w:t>Fixed-satellite services</w:t>
        </w:r>
        <w:r w:rsidR="00A654AC">
          <w:rPr>
            <w:noProof/>
            <w:webHidden/>
          </w:rPr>
          <w:tab/>
        </w:r>
        <w:r w:rsidR="00A654AC">
          <w:rPr>
            <w:noProof/>
            <w:webHidden/>
          </w:rPr>
          <w:fldChar w:fldCharType="begin"/>
        </w:r>
        <w:r w:rsidR="00A654AC">
          <w:rPr>
            <w:noProof/>
            <w:webHidden/>
          </w:rPr>
          <w:instrText xml:space="preserve"> PAGEREF _Toc187416102 \h </w:instrText>
        </w:r>
        <w:r w:rsidR="00A654AC">
          <w:rPr>
            <w:noProof/>
            <w:webHidden/>
          </w:rPr>
        </w:r>
        <w:r w:rsidR="00A654AC">
          <w:rPr>
            <w:noProof/>
            <w:webHidden/>
          </w:rPr>
          <w:fldChar w:fldCharType="separate"/>
        </w:r>
        <w:r w:rsidR="00A654AC">
          <w:rPr>
            <w:noProof/>
            <w:webHidden/>
          </w:rPr>
          <w:t>12</w:t>
        </w:r>
        <w:r w:rsidR="00A654AC">
          <w:rPr>
            <w:noProof/>
            <w:webHidden/>
          </w:rPr>
          <w:fldChar w:fldCharType="end"/>
        </w:r>
      </w:hyperlink>
    </w:p>
    <w:p w14:paraId="29BBBB43" w14:textId="2FA44817"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103" w:history="1">
        <w:r w:rsidR="00A654AC" w:rsidRPr="00F816A6">
          <w:rPr>
            <w:rStyle w:val="Hyperlink"/>
            <w:noProof/>
            <w:lang w:eastAsia="zh-CN"/>
          </w:rPr>
          <w:t>4.5</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rFonts w:eastAsia="SimSun"/>
            <w:noProof/>
          </w:rPr>
          <w:t>Mobile-Satellite Service</w:t>
        </w:r>
        <w:r w:rsidR="00A654AC">
          <w:rPr>
            <w:noProof/>
            <w:webHidden/>
          </w:rPr>
          <w:tab/>
        </w:r>
        <w:r w:rsidR="00A654AC">
          <w:rPr>
            <w:noProof/>
            <w:webHidden/>
          </w:rPr>
          <w:fldChar w:fldCharType="begin"/>
        </w:r>
        <w:r w:rsidR="00A654AC">
          <w:rPr>
            <w:noProof/>
            <w:webHidden/>
          </w:rPr>
          <w:instrText xml:space="preserve"> PAGEREF _Toc187416103 \h </w:instrText>
        </w:r>
        <w:r w:rsidR="00A654AC">
          <w:rPr>
            <w:noProof/>
            <w:webHidden/>
          </w:rPr>
        </w:r>
        <w:r w:rsidR="00A654AC">
          <w:rPr>
            <w:noProof/>
            <w:webHidden/>
          </w:rPr>
          <w:fldChar w:fldCharType="separate"/>
        </w:r>
        <w:r w:rsidR="00A654AC">
          <w:rPr>
            <w:noProof/>
            <w:webHidden/>
          </w:rPr>
          <w:t>12</w:t>
        </w:r>
        <w:r w:rsidR="00A654AC">
          <w:rPr>
            <w:noProof/>
            <w:webHidden/>
          </w:rPr>
          <w:fldChar w:fldCharType="end"/>
        </w:r>
      </w:hyperlink>
    </w:p>
    <w:p w14:paraId="220BB343" w14:textId="35B9710E"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104" w:history="1">
        <w:r w:rsidR="00A654AC" w:rsidRPr="00F816A6">
          <w:rPr>
            <w:rStyle w:val="Hyperlink"/>
            <w:noProof/>
            <w:lang w:eastAsia="zh-CN"/>
          </w:rPr>
          <w:t>4.6</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rPr>
          <w:t>Inter-satellite services</w:t>
        </w:r>
        <w:r w:rsidR="00A654AC">
          <w:rPr>
            <w:noProof/>
            <w:webHidden/>
          </w:rPr>
          <w:tab/>
        </w:r>
        <w:r w:rsidR="00A654AC">
          <w:rPr>
            <w:noProof/>
            <w:webHidden/>
          </w:rPr>
          <w:fldChar w:fldCharType="begin"/>
        </w:r>
        <w:r w:rsidR="00A654AC">
          <w:rPr>
            <w:noProof/>
            <w:webHidden/>
          </w:rPr>
          <w:instrText xml:space="preserve"> PAGEREF _Toc187416104 \h </w:instrText>
        </w:r>
        <w:r w:rsidR="00A654AC">
          <w:rPr>
            <w:noProof/>
            <w:webHidden/>
          </w:rPr>
        </w:r>
        <w:r w:rsidR="00A654AC">
          <w:rPr>
            <w:noProof/>
            <w:webHidden/>
          </w:rPr>
          <w:fldChar w:fldCharType="separate"/>
        </w:r>
        <w:r w:rsidR="00A654AC">
          <w:rPr>
            <w:noProof/>
            <w:webHidden/>
          </w:rPr>
          <w:t>13</w:t>
        </w:r>
        <w:r w:rsidR="00A654AC">
          <w:rPr>
            <w:noProof/>
            <w:webHidden/>
          </w:rPr>
          <w:fldChar w:fldCharType="end"/>
        </w:r>
      </w:hyperlink>
    </w:p>
    <w:p w14:paraId="35E8D47A" w14:textId="3AB9349A"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105" w:history="1">
        <w:r w:rsidR="00A654AC" w:rsidRPr="00F816A6">
          <w:rPr>
            <w:rStyle w:val="Hyperlink"/>
            <w:noProof/>
            <w:lang w:eastAsia="zh-CN"/>
          </w:rPr>
          <w:t>4.7</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rFonts w:eastAsia="SimSun"/>
            <w:noProof/>
          </w:rPr>
          <w:t>Radionavigation-satellite service</w:t>
        </w:r>
        <w:r w:rsidR="00A654AC">
          <w:rPr>
            <w:noProof/>
            <w:webHidden/>
          </w:rPr>
          <w:tab/>
        </w:r>
        <w:r w:rsidR="00A654AC">
          <w:rPr>
            <w:noProof/>
            <w:webHidden/>
          </w:rPr>
          <w:fldChar w:fldCharType="begin"/>
        </w:r>
        <w:r w:rsidR="00A654AC">
          <w:rPr>
            <w:noProof/>
            <w:webHidden/>
          </w:rPr>
          <w:instrText xml:space="preserve"> PAGEREF _Toc187416105 \h </w:instrText>
        </w:r>
        <w:r w:rsidR="00A654AC">
          <w:rPr>
            <w:noProof/>
            <w:webHidden/>
          </w:rPr>
        </w:r>
        <w:r w:rsidR="00A654AC">
          <w:rPr>
            <w:noProof/>
            <w:webHidden/>
          </w:rPr>
          <w:fldChar w:fldCharType="separate"/>
        </w:r>
        <w:r w:rsidR="00A654AC">
          <w:rPr>
            <w:noProof/>
            <w:webHidden/>
          </w:rPr>
          <w:t>13</w:t>
        </w:r>
        <w:r w:rsidR="00A654AC">
          <w:rPr>
            <w:noProof/>
            <w:webHidden/>
          </w:rPr>
          <w:fldChar w:fldCharType="end"/>
        </w:r>
      </w:hyperlink>
    </w:p>
    <w:p w14:paraId="402C1C92" w14:textId="43BE77D8"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106" w:history="1">
        <w:r w:rsidR="00A654AC" w:rsidRPr="00F816A6">
          <w:rPr>
            <w:rStyle w:val="Hyperlink"/>
            <w:noProof/>
            <w:lang w:eastAsia="zh-CN"/>
          </w:rPr>
          <w:t>4.8</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rFonts w:eastAsia="SimSun"/>
            <w:noProof/>
          </w:rPr>
          <w:t>Fixed service</w:t>
        </w:r>
        <w:r w:rsidR="00A654AC">
          <w:rPr>
            <w:noProof/>
            <w:webHidden/>
          </w:rPr>
          <w:tab/>
        </w:r>
        <w:r w:rsidR="00A654AC">
          <w:rPr>
            <w:noProof/>
            <w:webHidden/>
          </w:rPr>
          <w:fldChar w:fldCharType="begin"/>
        </w:r>
        <w:r w:rsidR="00A654AC">
          <w:rPr>
            <w:noProof/>
            <w:webHidden/>
          </w:rPr>
          <w:instrText xml:space="preserve"> PAGEREF _Toc187416106 \h </w:instrText>
        </w:r>
        <w:r w:rsidR="00A654AC">
          <w:rPr>
            <w:noProof/>
            <w:webHidden/>
          </w:rPr>
        </w:r>
        <w:r w:rsidR="00A654AC">
          <w:rPr>
            <w:noProof/>
            <w:webHidden/>
          </w:rPr>
          <w:fldChar w:fldCharType="separate"/>
        </w:r>
        <w:r w:rsidR="00A654AC">
          <w:rPr>
            <w:noProof/>
            <w:webHidden/>
          </w:rPr>
          <w:t>13</w:t>
        </w:r>
        <w:r w:rsidR="00A654AC">
          <w:rPr>
            <w:noProof/>
            <w:webHidden/>
          </w:rPr>
          <w:fldChar w:fldCharType="end"/>
        </w:r>
      </w:hyperlink>
    </w:p>
    <w:p w14:paraId="7750D51E" w14:textId="57BA89AB" w:rsidR="00A654AC" w:rsidRDefault="00000000">
      <w:pPr>
        <w:pStyle w:val="TOC1"/>
        <w:rPr>
          <w:rFonts w:asciiTheme="minorHAnsi" w:eastAsiaTheme="minorEastAsia" w:hAnsiTheme="minorHAnsi" w:cstheme="minorBidi"/>
          <w:noProof/>
          <w:kern w:val="2"/>
          <w:sz w:val="22"/>
          <w:szCs w:val="22"/>
          <w:lang w:val="en-US"/>
          <w14:ligatures w14:val="standardContextual"/>
        </w:rPr>
      </w:pPr>
      <w:hyperlink w:anchor="_Toc187416107" w:history="1">
        <w:r w:rsidR="00A654AC" w:rsidRPr="00F816A6">
          <w:rPr>
            <w:rStyle w:val="Hyperlink"/>
            <w:noProof/>
            <w:lang w:eastAsia="zh-CN"/>
          </w:rPr>
          <w:t>5</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lang w:eastAsia="zh-CN"/>
          </w:rPr>
          <w:t>Simulations</w:t>
        </w:r>
        <w:r w:rsidR="00A654AC">
          <w:rPr>
            <w:noProof/>
            <w:webHidden/>
          </w:rPr>
          <w:tab/>
        </w:r>
        <w:r w:rsidR="00A654AC">
          <w:rPr>
            <w:noProof/>
            <w:webHidden/>
          </w:rPr>
          <w:fldChar w:fldCharType="begin"/>
        </w:r>
        <w:r w:rsidR="00A654AC">
          <w:rPr>
            <w:noProof/>
            <w:webHidden/>
          </w:rPr>
          <w:instrText xml:space="preserve"> PAGEREF _Toc187416107 \h </w:instrText>
        </w:r>
        <w:r w:rsidR="00A654AC">
          <w:rPr>
            <w:noProof/>
            <w:webHidden/>
          </w:rPr>
        </w:r>
        <w:r w:rsidR="00A654AC">
          <w:rPr>
            <w:noProof/>
            <w:webHidden/>
          </w:rPr>
          <w:fldChar w:fldCharType="separate"/>
        </w:r>
        <w:r w:rsidR="00A654AC">
          <w:rPr>
            <w:noProof/>
            <w:webHidden/>
          </w:rPr>
          <w:t>14</w:t>
        </w:r>
        <w:r w:rsidR="00A654AC">
          <w:rPr>
            <w:noProof/>
            <w:webHidden/>
          </w:rPr>
          <w:fldChar w:fldCharType="end"/>
        </w:r>
      </w:hyperlink>
    </w:p>
    <w:p w14:paraId="730CD60F" w14:textId="4B6F9FC4"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108" w:history="1">
        <w:r w:rsidR="00A654AC" w:rsidRPr="00F816A6">
          <w:rPr>
            <w:rStyle w:val="Hyperlink"/>
            <w:noProof/>
            <w:lang w:eastAsia="zh-CN"/>
          </w:rPr>
          <w:t xml:space="preserve">5.1 </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lang w:eastAsia="zh-CN"/>
          </w:rPr>
          <w:t>Simulations for 86-92 GHz frequency band</w:t>
        </w:r>
        <w:r w:rsidR="00A654AC">
          <w:rPr>
            <w:noProof/>
            <w:webHidden/>
          </w:rPr>
          <w:tab/>
        </w:r>
        <w:r w:rsidR="00A654AC">
          <w:rPr>
            <w:noProof/>
            <w:webHidden/>
          </w:rPr>
          <w:fldChar w:fldCharType="begin"/>
        </w:r>
        <w:r w:rsidR="00A654AC">
          <w:rPr>
            <w:noProof/>
            <w:webHidden/>
          </w:rPr>
          <w:instrText xml:space="preserve"> PAGEREF _Toc187416108 \h </w:instrText>
        </w:r>
        <w:r w:rsidR="00A654AC">
          <w:rPr>
            <w:noProof/>
            <w:webHidden/>
          </w:rPr>
        </w:r>
        <w:r w:rsidR="00A654AC">
          <w:rPr>
            <w:noProof/>
            <w:webHidden/>
          </w:rPr>
          <w:fldChar w:fldCharType="separate"/>
        </w:r>
        <w:r w:rsidR="00A654AC">
          <w:rPr>
            <w:noProof/>
            <w:webHidden/>
          </w:rPr>
          <w:t>14</w:t>
        </w:r>
        <w:r w:rsidR="00A654AC">
          <w:rPr>
            <w:noProof/>
            <w:webHidden/>
          </w:rPr>
          <w:fldChar w:fldCharType="end"/>
        </w:r>
      </w:hyperlink>
    </w:p>
    <w:p w14:paraId="4E7CE885" w14:textId="59D5CC5C"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109" w:history="1">
        <w:r w:rsidR="00A654AC" w:rsidRPr="00F816A6">
          <w:rPr>
            <w:rStyle w:val="Hyperlink"/>
            <w:noProof/>
            <w:lang w:eastAsia="zh-CN"/>
          </w:rPr>
          <w:t xml:space="preserve">5.2 </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lang w:eastAsia="zh-CN"/>
          </w:rPr>
          <w:t xml:space="preserve">Simulations for 114.25 – 116 GHz frequency band </w:t>
        </w:r>
        <w:r w:rsidR="00A654AC">
          <w:rPr>
            <w:noProof/>
            <w:webHidden/>
          </w:rPr>
          <w:tab/>
        </w:r>
        <w:r w:rsidR="00A654AC">
          <w:rPr>
            <w:noProof/>
            <w:webHidden/>
          </w:rPr>
          <w:fldChar w:fldCharType="begin"/>
        </w:r>
        <w:r w:rsidR="00A654AC">
          <w:rPr>
            <w:noProof/>
            <w:webHidden/>
          </w:rPr>
          <w:instrText xml:space="preserve"> PAGEREF _Toc187416109 \h </w:instrText>
        </w:r>
        <w:r w:rsidR="00A654AC">
          <w:rPr>
            <w:noProof/>
            <w:webHidden/>
          </w:rPr>
        </w:r>
        <w:r w:rsidR="00A654AC">
          <w:rPr>
            <w:noProof/>
            <w:webHidden/>
          </w:rPr>
          <w:fldChar w:fldCharType="separate"/>
        </w:r>
        <w:r w:rsidR="00A654AC">
          <w:rPr>
            <w:noProof/>
            <w:webHidden/>
          </w:rPr>
          <w:t>17</w:t>
        </w:r>
        <w:r w:rsidR="00A654AC">
          <w:rPr>
            <w:noProof/>
            <w:webHidden/>
          </w:rPr>
          <w:fldChar w:fldCharType="end"/>
        </w:r>
      </w:hyperlink>
    </w:p>
    <w:p w14:paraId="28F125E3" w14:textId="6C4572F3"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110" w:history="1">
        <w:r w:rsidR="00A654AC" w:rsidRPr="00F816A6">
          <w:rPr>
            <w:rStyle w:val="Hyperlink"/>
            <w:noProof/>
            <w:lang w:eastAsia="zh-CN"/>
          </w:rPr>
          <w:t xml:space="preserve">5.3 </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lang w:eastAsia="zh-CN"/>
          </w:rPr>
          <w:t>Simulations for 164 – 167 GHz frequency band</w:t>
        </w:r>
        <w:r w:rsidR="00A654AC">
          <w:rPr>
            <w:noProof/>
            <w:webHidden/>
          </w:rPr>
          <w:tab/>
        </w:r>
        <w:r w:rsidR="00A654AC">
          <w:rPr>
            <w:noProof/>
            <w:webHidden/>
          </w:rPr>
          <w:fldChar w:fldCharType="begin"/>
        </w:r>
        <w:r w:rsidR="00A654AC">
          <w:rPr>
            <w:noProof/>
            <w:webHidden/>
          </w:rPr>
          <w:instrText xml:space="preserve"> PAGEREF _Toc187416110 \h </w:instrText>
        </w:r>
        <w:r w:rsidR="00A654AC">
          <w:rPr>
            <w:noProof/>
            <w:webHidden/>
          </w:rPr>
        </w:r>
        <w:r w:rsidR="00A654AC">
          <w:rPr>
            <w:noProof/>
            <w:webHidden/>
          </w:rPr>
          <w:fldChar w:fldCharType="separate"/>
        </w:r>
        <w:r w:rsidR="00A654AC">
          <w:rPr>
            <w:noProof/>
            <w:webHidden/>
          </w:rPr>
          <w:t>20</w:t>
        </w:r>
        <w:r w:rsidR="00A654AC">
          <w:rPr>
            <w:noProof/>
            <w:webHidden/>
          </w:rPr>
          <w:fldChar w:fldCharType="end"/>
        </w:r>
      </w:hyperlink>
    </w:p>
    <w:p w14:paraId="46473AB3" w14:textId="7486E67E"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111" w:history="1">
        <w:r w:rsidR="00A654AC" w:rsidRPr="00F816A6">
          <w:rPr>
            <w:rStyle w:val="Hyperlink"/>
            <w:noProof/>
            <w:lang w:eastAsia="zh-CN"/>
          </w:rPr>
          <w:t xml:space="preserve">5.4 </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lang w:eastAsia="zh-CN"/>
          </w:rPr>
          <w:t>Simulations for 200 – 209 GHz frequency band</w:t>
        </w:r>
        <w:r w:rsidR="00A654AC">
          <w:rPr>
            <w:noProof/>
            <w:webHidden/>
          </w:rPr>
          <w:tab/>
        </w:r>
        <w:r w:rsidR="00A654AC">
          <w:rPr>
            <w:noProof/>
            <w:webHidden/>
          </w:rPr>
          <w:fldChar w:fldCharType="begin"/>
        </w:r>
        <w:r w:rsidR="00A654AC">
          <w:rPr>
            <w:noProof/>
            <w:webHidden/>
          </w:rPr>
          <w:instrText xml:space="preserve"> PAGEREF _Toc187416111 \h </w:instrText>
        </w:r>
        <w:r w:rsidR="00A654AC">
          <w:rPr>
            <w:noProof/>
            <w:webHidden/>
          </w:rPr>
        </w:r>
        <w:r w:rsidR="00A654AC">
          <w:rPr>
            <w:noProof/>
            <w:webHidden/>
          </w:rPr>
          <w:fldChar w:fldCharType="separate"/>
        </w:r>
        <w:r w:rsidR="00A654AC">
          <w:rPr>
            <w:noProof/>
            <w:webHidden/>
          </w:rPr>
          <w:t>22</w:t>
        </w:r>
        <w:r w:rsidR="00A654AC">
          <w:rPr>
            <w:noProof/>
            <w:webHidden/>
          </w:rPr>
          <w:fldChar w:fldCharType="end"/>
        </w:r>
      </w:hyperlink>
    </w:p>
    <w:p w14:paraId="35A3B893" w14:textId="20B39404" w:rsidR="00A654AC" w:rsidRDefault="00000000">
      <w:pPr>
        <w:pStyle w:val="TOC1"/>
        <w:rPr>
          <w:rFonts w:asciiTheme="minorHAnsi" w:eastAsiaTheme="minorEastAsia" w:hAnsiTheme="minorHAnsi" w:cstheme="minorBidi"/>
          <w:noProof/>
          <w:kern w:val="2"/>
          <w:sz w:val="22"/>
          <w:szCs w:val="22"/>
          <w:lang w:val="en-US"/>
          <w14:ligatures w14:val="standardContextual"/>
        </w:rPr>
      </w:pPr>
      <w:hyperlink w:anchor="_Toc187416112" w:history="1">
        <w:r w:rsidR="00A654AC" w:rsidRPr="00F816A6">
          <w:rPr>
            <w:rStyle w:val="Hyperlink"/>
            <w:noProof/>
          </w:rPr>
          <w:t>6</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rPr>
          <w:t>Summary of the technical analysis</w:t>
        </w:r>
        <w:r w:rsidR="00A654AC">
          <w:rPr>
            <w:noProof/>
            <w:webHidden/>
          </w:rPr>
          <w:tab/>
        </w:r>
        <w:r w:rsidR="00A654AC">
          <w:rPr>
            <w:noProof/>
            <w:webHidden/>
          </w:rPr>
          <w:fldChar w:fldCharType="begin"/>
        </w:r>
        <w:r w:rsidR="00A654AC">
          <w:rPr>
            <w:noProof/>
            <w:webHidden/>
          </w:rPr>
          <w:instrText xml:space="preserve"> PAGEREF _Toc187416112 \h </w:instrText>
        </w:r>
        <w:r w:rsidR="00A654AC">
          <w:rPr>
            <w:noProof/>
            <w:webHidden/>
          </w:rPr>
        </w:r>
        <w:r w:rsidR="00A654AC">
          <w:rPr>
            <w:noProof/>
            <w:webHidden/>
          </w:rPr>
          <w:fldChar w:fldCharType="separate"/>
        </w:r>
        <w:r w:rsidR="00A654AC">
          <w:rPr>
            <w:noProof/>
            <w:webHidden/>
          </w:rPr>
          <w:t>24</w:t>
        </w:r>
        <w:r w:rsidR="00A654AC">
          <w:rPr>
            <w:noProof/>
            <w:webHidden/>
          </w:rPr>
          <w:fldChar w:fldCharType="end"/>
        </w:r>
      </w:hyperlink>
    </w:p>
    <w:p w14:paraId="64ECA72F" w14:textId="34274213"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113" w:history="1">
        <w:r w:rsidR="00A654AC" w:rsidRPr="00F816A6">
          <w:rPr>
            <w:rStyle w:val="Hyperlink"/>
            <w:noProof/>
          </w:rPr>
          <w:t>1.1</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rPr>
          <w:t>86-92 GHz systems</w:t>
        </w:r>
        <w:r w:rsidR="00A654AC">
          <w:rPr>
            <w:noProof/>
            <w:webHidden/>
          </w:rPr>
          <w:tab/>
        </w:r>
        <w:r w:rsidR="00A654AC">
          <w:rPr>
            <w:noProof/>
            <w:webHidden/>
          </w:rPr>
          <w:fldChar w:fldCharType="begin"/>
        </w:r>
        <w:r w:rsidR="00A654AC">
          <w:rPr>
            <w:noProof/>
            <w:webHidden/>
          </w:rPr>
          <w:instrText xml:space="preserve"> PAGEREF _Toc187416113 \h </w:instrText>
        </w:r>
        <w:r w:rsidR="00A654AC">
          <w:rPr>
            <w:noProof/>
            <w:webHidden/>
          </w:rPr>
        </w:r>
        <w:r w:rsidR="00A654AC">
          <w:rPr>
            <w:noProof/>
            <w:webHidden/>
          </w:rPr>
          <w:fldChar w:fldCharType="separate"/>
        </w:r>
        <w:r w:rsidR="00A654AC">
          <w:rPr>
            <w:noProof/>
            <w:webHidden/>
          </w:rPr>
          <w:t>25</w:t>
        </w:r>
        <w:r w:rsidR="00A654AC">
          <w:rPr>
            <w:noProof/>
            <w:webHidden/>
          </w:rPr>
          <w:fldChar w:fldCharType="end"/>
        </w:r>
      </w:hyperlink>
    </w:p>
    <w:p w14:paraId="65D6905C" w14:textId="3CA714A5"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114" w:history="1">
        <w:r w:rsidR="00A654AC" w:rsidRPr="00F816A6">
          <w:rPr>
            <w:rStyle w:val="Hyperlink"/>
            <w:noProof/>
          </w:rPr>
          <w:t>1.2</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rPr>
          <w:t>114.25-116 GHz systems</w:t>
        </w:r>
        <w:r w:rsidR="00A654AC">
          <w:rPr>
            <w:noProof/>
            <w:webHidden/>
          </w:rPr>
          <w:tab/>
        </w:r>
        <w:r w:rsidR="00A654AC">
          <w:rPr>
            <w:noProof/>
            <w:webHidden/>
          </w:rPr>
          <w:fldChar w:fldCharType="begin"/>
        </w:r>
        <w:r w:rsidR="00A654AC">
          <w:rPr>
            <w:noProof/>
            <w:webHidden/>
          </w:rPr>
          <w:instrText xml:space="preserve"> PAGEREF _Toc187416114 \h </w:instrText>
        </w:r>
        <w:r w:rsidR="00A654AC">
          <w:rPr>
            <w:noProof/>
            <w:webHidden/>
          </w:rPr>
        </w:r>
        <w:r w:rsidR="00A654AC">
          <w:rPr>
            <w:noProof/>
            <w:webHidden/>
          </w:rPr>
          <w:fldChar w:fldCharType="separate"/>
        </w:r>
        <w:r w:rsidR="00A654AC">
          <w:rPr>
            <w:noProof/>
            <w:webHidden/>
          </w:rPr>
          <w:t>31</w:t>
        </w:r>
        <w:r w:rsidR="00A654AC">
          <w:rPr>
            <w:noProof/>
            <w:webHidden/>
          </w:rPr>
          <w:fldChar w:fldCharType="end"/>
        </w:r>
      </w:hyperlink>
    </w:p>
    <w:p w14:paraId="736D14E7" w14:textId="0240D8E1"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115" w:history="1">
        <w:r w:rsidR="00A654AC" w:rsidRPr="00F816A6">
          <w:rPr>
            <w:rStyle w:val="Hyperlink"/>
            <w:noProof/>
          </w:rPr>
          <w:t>1.3</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rPr>
          <w:t>164-167 GHz systems</w:t>
        </w:r>
        <w:r w:rsidR="00A654AC">
          <w:rPr>
            <w:noProof/>
            <w:webHidden/>
          </w:rPr>
          <w:tab/>
        </w:r>
        <w:r w:rsidR="00A654AC">
          <w:rPr>
            <w:noProof/>
            <w:webHidden/>
          </w:rPr>
          <w:fldChar w:fldCharType="begin"/>
        </w:r>
        <w:r w:rsidR="00A654AC">
          <w:rPr>
            <w:noProof/>
            <w:webHidden/>
          </w:rPr>
          <w:instrText xml:space="preserve"> PAGEREF _Toc187416115 \h </w:instrText>
        </w:r>
        <w:r w:rsidR="00A654AC">
          <w:rPr>
            <w:noProof/>
            <w:webHidden/>
          </w:rPr>
        </w:r>
        <w:r w:rsidR="00A654AC">
          <w:rPr>
            <w:noProof/>
            <w:webHidden/>
          </w:rPr>
          <w:fldChar w:fldCharType="separate"/>
        </w:r>
        <w:r w:rsidR="00A654AC">
          <w:rPr>
            <w:noProof/>
            <w:webHidden/>
          </w:rPr>
          <w:t>35</w:t>
        </w:r>
        <w:r w:rsidR="00A654AC">
          <w:rPr>
            <w:noProof/>
            <w:webHidden/>
          </w:rPr>
          <w:fldChar w:fldCharType="end"/>
        </w:r>
      </w:hyperlink>
    </w:p>
    <w:p w14:paraId="3AC7C8F2" w14:textId="322B689B" w:rsidR="00A654AC" w:rsidRDefault="00000000">
      <w:pPr>
        <w:pStyle w:val="TOC2"/>
        <w:rPr>
          <w:rFonts w:asciiTheme="minorHAnsi" w:eastAsiaTheme="minorEastAsia" w:hAnsiTheme="minorHAnsi" w:cstheme="minorBidi"/>
          <w:noProof/>
          <w:kern w:val="2"/>
          <w:sz w:val="22"/>
          <w:szCs w:val="22"/>
          <w:lang w:val="en-US"/>
          <w14:ligatures w14:val="standardContextual"/>
        </w:rPr>
      </w:pPr>
      <w:hyperlink w:anchor="_Toc187416116" w:history="1">
        <w:r w:rsidR="00A654AC" w:rsidRPr="00F816A6">
          <w:rPr>
            <w:rStyle w:val="Hyperlink"/>
            <w:noProof/>
          </w:rPr>
          <w:t>1.4</w:t>
        </w:r>
        <w:r w:rsidR="00A654AC">
          <w:rPr>
            <w:rFonts w:asciiTheme="minorHAnsi" w:eastAsiaTheme="minorEastAsia" w:hAnsiTheme="minorHAnsi" w:cstheme="minorBidi"/>
            <w:noProof/>
            <w:kern w:val="2"/>
            <w:sz w:val="22"/>
            <w:szCs w:val="22"/>
            <w:lang w:val="en-US"/>
            <w14:ligatures w14:val="standardContextual"/>
          </w:rPr>
          <w:tab/>
        </w:r>
        <w:r w:rsidR="00A654AC" w:rsidRPr="00F816A6">
          <w:rPr>
            <w:rStyle w:val="Hyperlink"/>
            <w:noProof/>
          </w:rPr>
          <w:t>200-209 GHz systems</w:t>
        </w:r>
        <w:r w:rsidR="00A654AC">
          <w:rPr>
            <w:noProof/>
            <w:webHidden/>
          </w:rPr>
          <w:tab/>
        </w:r>
        <w:r w:rsidR="00A654AC">
          <w:rPr>
            <w:noProof/>
            <w:webHidden/>
          </w:rPr>
          <w:fldChar w:fldCharType="begin"/>
        </w:r>
        <w:r w:rsidR="00A654AC">
          <w:rPr>
            <w:noProof/>
            <w:webHidden/>
          </w:rPr>
          <w:instrText xml:space="preserve"> PAGEREF _Toc187416116 \h </w:instrText>
        </w:r>
        <w:r w:rsidR="00A654AC">
          <w:rPr>
            <w:noProof/>
            <w:webHidden/>
          </w:rPr>
        </w:r>
        <w:r w:rsidR="00A654AC">
          <w:rPr>
            <w:noProof/>
            <w:webHidden/>
          </w:rPr>
          <w:fldChar w:fldCharType="separate"/>
        </w:r>
        <w:r w:rsidR="00A654AC">
          <w:rPr>
            <w:noProof/>
            <w:webHidden/>
          </w:rPr>
          <w:t>39</w:t>
        </w:r>
        <w:r w:rsidR="00A654AC">
          <w:rPr>
            <w:noProof/>
            <w:webHidden/>
          </w:rPr>
          <w:fldChar w:fldCharType="end"/>
        </w:r>
      </w:hyperlink>
    </w:p>
    <w:p w14:paraId="6CC3FC49" w14:textId="1D74BC77" w:rsidR="00987BE0" w:rsidRPr="003C2F9C" w:rsidRDefault="00987BE0" w:rsidP="00987BE0">
      <w:pPr>
        <w:tabs>
          <w:tab w:val="clear" w:pos="1134"/>
          <w:tab w:val="clear" w:pos="1871"/>
          <w:tab w:val="clear" w:pos="2268"/>
          <w:tab w:val="left" w:leader="dot" w:pos="8789"/>
          <w:tab w:val="left" w:leader="dot" w:pos="8931"/>
          <w:tab w:val="left" w:leader="dot" w:pos="9072"/>
        </w:tabs>
        <w:overflowPunct/>
        <w:autoSpaceDE/>
        <w:autoSpaceDN/>
        <w:adjustRightInd/>
        <w:spacing w:before="0"/>
        <w:textAlignment w:val="auto"/>
      </w:pPr>
      <w:r w:rsidRPr="00441C5D">
        <w:fldChar w:fldCharType="end"/>
      </w:r>
      <w:r w:rsidRPr="003C2F9C">
        <w:br w:type="page"/>
      </w:r>
    </w:p>
    <w:p w14:paraId="35B268F1" w14:textId="77777777" w:rsidR="00987BE0" w:rsidRPr="003C2F9C" w:rsidRDefault="00987BE0" w:rsidP="00987BE0">
      <w:pPr>
        <w:pStyle w:val="TabletitleBR"/>
      </w:pPr>
      <w:r w:rsidRPr="003C2F9C">
        <w:lastRenderedPageBreak/>
        <w:t>Simulation study matrix TOC</w:t>
      </w:r>
    </w:p>
    <w:tbl>
      <w:tblPr>
        <w:tblStyle w:val="TableGrid"/>
        <w:tblW w:w="0" w:type="auto"/>
        <w:tblLook w:val="04A0" w:firstRow="1" w:lastRow="0" w:firstColumn="1" w:lastColumn="0" w:noHBand="0" w:noVBand="1"/>
      </w:tblPr>
      <w:tblGrid>
        <w:gridCol w:w="1885"/>
        <w:gridCol w:w="933"/>
        <w:gridCol w:w="933"/>
        <w:gridCol w:w="933"/>
        <w:gridCol w:w="933"/>
        <w:gridCol w:w="933"/>
        <w:gridCol w:w="933"/>
        <w:gridCol w:w="933"/>
        <w:gridCol w:w="1016"/>
      </w:tblGrid>
      <w:tr w:rsidR="00987BE0" w:rsidRPr="003C2F9C" w14:paraId="5428E793" w14:textId="77777777" w:rsidTr="0040482B">
        <w:tc>
          <w:tcPr>
            <w:tcW w:w="1885" w:type="dxa"/>
          </w:tcPr>
          <w:p w14:paraId="1870B919" w14:textId="77777777" w:rsidR="00987BE0" w:rsidRPr="003C2F9C" w:rsidRDefault="00987BE0" w:rsidP="00272093">
            <w:pPr>
              <w:pStyle w:val="Tablehead"/>
              <w:rPr>
                <w:lang w:eastAsia="zh-CN"/>
              </w:rPr>
            </w:pPr>
          </w:p>
        </w:tc>
        <w:tc>
          <w:tcPr>
            <w:tcW w:w="7547" w:type="dxa"/>
            <w:gridSpan w:val="8"/>
          </w:tcPr>
          <w:p w14:paraId="3779BBDD" w14:textId="77777777" w:rsidR="00987BE0" w:rsidRPr="003C2F9C" w:rsidRDefault="00987BE0" w:rsidP="00272093">
            <w:pPr>
              <w:pStyle w:val="Tablehead"/>
              <w:rPr>
                <w:bCs/>
                <w:lang w:eastAsia="zh-CN"/>
              </w:rPr>
            </w:pPr>
            <w:r w:rsidRPr="003C2F9C">
              <w:rPr>
                <w:bCs/>
                <w:lang w:eastAsia="zh-CN"/>
              </w:rPr>
              <w:t>Active service type</w:t>
            </w:r>
          </w:p>
        </w:tc>
      </w:tr>
      <w:tr w:rsidR="00987BE0" w:rsidRPr="003C2F9C" w14:paraId="2DE3D348" w14:textId="77777777" w:rsidTr="0040482B">
        <w:tc>
          <w:tcPr>
            <w:tcW w:w="1885" w:type="dxa"/>
          </w:tcPr>
          <w:p w14:paraId="4048C785" w14:textId="77777777" w:rsidR="00987BE0" w:rsidRPr="003C2F9C" w:rsidRDefault="00987BE0" w:rsidP="00272093">
            <w:pPr>
              <w:pStyle w:val="Tablehead"/>
              <w:rPr>
                <w:bCs/>
                <w:lang w:eastAsia="zh-CN"/>
              </w:rPr>
            </w:pPr>
            <w:r w:rsidRPr="003C2F9C">
              <w:rPr>
                <w:bCs/>
                <w:lang w:eastAsia="zh-CN"/>
              </w:rPr>
              <w:t>EESS (passive) Band (GHz)</w:t>
            </w:r>
          </w:p>
        </w:tc>
        <w:tc>
          <w:tcPr>
            <w:tcW w:w="933" w:type="dxa"/>
          </w:tcPr>
          <w:p w14:paraId="431B2058" w14:textId="77777777" w:rsidR="00987BE0" w:rsidRPr="003C2F9C" w:rsidRDefault="00987BE0" w:rsidP="00272093">
            <w:pPr>
              <w:pStyle w:val="Tablehead"/>
              <w:rPr>
                <w:bCs/>
                <w:lang w:eastAsia="zh-CN"/>
              </w:rPr>
            </w:pPr>
            <w:r w:rsidRPr="003C2F9C">
              <w:rPr>
                <w:bCs/>
                <w:lang w:eastAsia="zh-CN"/>
              </w:rPr>
              <w:t>MS</w:t>
            </w:r>
          </w:p>
        </w:tc>
        <w:tc>
          <w:tcPr>
            <w:tcW w:w="933" w:type="dxa"/>
          </w:tcPr>
          <w:p w14:paraId="02B4A072" w14:textId="77777777" w:rsidR="00987BE0" w:rsidRPr="003C2F9C" w:rsidRDefault="00987BE0" w:rsidP="00272093">
            <w:pPr>
              <w:pStyle w:val="Tablehead"/>
              <w:rPr>
                <w:bCs/>
                <w:lang w:eastAsia="zh-CN"/>
              </w:rPr>
            </w:pPr>
            <w:r w:rsidRPr="003C2F9C">
              <w:rPr>
                <w:bCs/>
                <w:lang w:eastAsia="zh-CN"/>
              </w:rPr>
              <w:t>RLS</w:t>
            </w:r>
          </w:p>
        </w:tc>
        <w:tc>
          <w:tcPr>
            <w:tcW w:w="933" w:type="dxa"/>
          </w:tcPr>
          <w:p w14:paraId="667BEC09" w14:textId="77777777" w:rsidR="00987BE0" w:rsidRPr="003C2F9C" w:rsidRDefault="00987BE0" w:rsidP="00272093">
            <w:pPr>
              <w:pStyle w:val="Tablehead"/>
              <w:rPr>
                <w:bCs/>
                <w:lang w:eastAsia="zh-CN"/>
              </w:rPr>
            </w:pPr>
            <w:r w:rsidRPr="003C2F9C">
              <w:rPr>
                <w:bCs/>
                <w:lang w:eastAsia="zh-CN"/>
              </w:rPr>
              <w:t>FSS</w:t>
            </w:r>
          </w:p>
        </w:tc>
        <w:tc>
          <w:tcPr>
            <w:tcW w:w="933" w:type="dxa"/>
          </w:tcPr>
          <w:p w14:paraId="3B1AFF12" w14:textId="77777777" w:rsidR="00987BE0" w:rsidRPr="003C2F9C" w:rsidRDefault="00987BE0" w:rsidP="00272093">
            <w:pPr>
              <w:pStyle w:val="Tablehead"/>
              <w:rPr>
                <w:bCs/>
                <w:lang w:eastAsia="zh-CN"/>
              </w:rPr>
            </w:pPr>
            <w:r w:rsidRPr="003C2F9C">
              <w:rPr>
                <w:bCs/>
                <w:lang w:eastAsia="zh-CN"/>
              </w:rPr>
              <w:t>MSS</w:t>
            </w:r>
          </w:p>
        </w:tc>
        <w:tc>
          <w:tcPr>
            <w:tcW w:w="933" w:type="dxa"/>
          </w:tcPr>
          <w:p w14:paraId="15B8324E" w14:textId="77777777" w:rsidR="00987BE0" w:rsidRPr="003C2F9C" w:rsidRDefault="00987BE0" w:rsidP="00272093">
            <w:pPr>
              <w:pStyle w:val="Tablehead"/>
              <w:rPr>
                <w:bCs/>
                <w:lang w:eastAsia="zh-CN"/>
              </w:rPr>
            </w:pPr>
            <w:r w:rsidRPr="003C2F9C">
              <w:rPr>
                <w:bCs/>
                <w:lang w:eastAsia="zh-CN"/>
              </w:rPr>
              <w:t>ISS</w:t>
            </w:r>
          </w:p>
        </w:tc>
        <w:tc>
          <w:tcPr>
            <w:tcW w:w="933" w:type="dxa"/>
          </w:tcPr>
          <w:p w14:paraId="566E88DE" w14:textId="77777777" w:rsidR="00987BE0" w:rsidRPr="003C2F9C" w:rsidRDefault="00987BE0" w:rsidP="00272093">
            <w:pPr>
              <w:pStyle w:val="Tablehead"/>
              <w:rPr>
                <w:bCs/>
                <w:lang w:eastAsia="zh-CN"/>
              </w:rPr>
            </w:pPr>
            <w:r w:rsidRPr="003C2F9C">
              <w:rPr>
                <w:bCs/>
                <w:lang w:eastAsia="zh-CN"/>
              </w:rPr>
              <w:t>RNS</w:t>
            </w:r>
          </w:p>
        </w:tc>
        <w:tc>
          <w:tcPr>
            <w:tcW w:w="933" w:type="dxa"/>
          </w:tcPr>
          <w:p w14:paraId="69857EC5" w14:textId="77777777" w:rsidR="00987BE0" w:rsidRPr="003C2F9C" w:rsidRDefault="00987BE0" w:rsidP="00272093">
            <w:pPr>
              <w:pStyle w:val="Tablehead"/>
              <w:rPr>
                <w:bCs/>
                <w:lang w:eastAsia="zh-CN"/>
              </w:rPr>
            </w:pPr>
            <w:r w:rsidRPr="003C2F9C">
              <w:rPr>
                <w:bCs/>
                <w:lang w:eastAsia="zh-CN"/>
              </w:rPr>
              <w:t>RNSS</w:t>
            </w:r>
          </w:p>
        </w:tc>
        <w:tc>
          <w:tcPr>
            <w:tcW w:w="1016" w:type="dxa"/>
          </w:tcPr>
          <w:p w14:paraId="415D2867" w14:textId="77777777" w:rsidR="00987BE0" w:rsidRPr="003C2F9C" w:rsidRDefault="00987BE0" w:rsidP="00272093">
            <w:pPr>
              <w:pStyle w:val="Tablehead"/>
              <w:rPr>
                <w:bCs/>
                <w:lang w:eastAsia="zh-CN"/>
              </w:rPr>
            </w:pPr>
            <w:r w:rsidRPr="003C2F9C">
              <w:rPr>
                <w:bCs/>
                <w:lang w:eastAsia="zh-CN"/>
              </w:rPr>
              <w:t>FS</w:t>
            </w:r>
          </w:p>
        </w:tc>
      </w:tr>
      <w:tr w:rsidR="00987BE0" w:rsidRPr="003C2F9C" w14:paraId="2C846E5D" w14:textId="77777777" w:rsidTr="0040482B">
        <w:tc>
          <w:tcPr>
            <w:tcW w:w="1885" w:type="dxa"/>
          </w:tcPr>
          <w:p w14:paraId="182D3F29" w14:textId="77777777" w:rsidR="00987BE0" w:rsidRPr="003C2F9C" w:rsidRDefault="00987BE0" w:rsidP="00272093">
            <w:pPr>
              <w:pStyle w:val="Tabletext"/>
              <w:rPr>
                <w:b/>
                <w:bCs/>
                <w:lang w:eastAsia="zh-CN"/>
              </w:rPr>
            </w:pPr>
            <w:r w:rsidRPr="003C2F9C">
              <w:rPr>
                <w:b/>
                <w:bCs/>
                <w:lang w:eastAsia="zh-CN"/>
              </w:rPr>
              <w:t xml:space="preserve">86-92 </w:t>
            </w:r>
          </w:p>
        </w:tc>
        <w:tc>
          <w:tcPr>
            <w:tcW w:w="933" w:type="dxa"/>
            <w:vAlign w:val="center"/>
          </w:tcPr>
          <w:p w14:paraId="1ADCBEBF" w14:textId="376C3BB5" w:rsidR="000518D3" w:rsidRPr="0040482B" w:rsidRDefault="00987BE0" w:rsidP="00272093">
            <w:pPr>
              <w:pStyle w:val="Tabletext"/>
              <w:rPr>
                <w:lang w:eastAsia="zh-CN"/>
              </w:rPr>
            </w:pPr>
            <w:r w:rsidRPr="003C2F9C">
              <w:rPr>
                <w:lang w:eastAsia="zh-CN"/>
              </w:rPr>
              <w:t>section 4.2 and Annex 2</w:t>
            </w:r>
          </w:p>
        </w:tc>
        <w:tc>
          <w:tcPr>
            <w:tcW w:w="933" w:type="dxa"/>
            <w:vAlign w:val="center"/>
          </w:tcPr>
          <w:p w14:paraId="218E575E" w14:textId="0017E8A3" w:rsidR="000518D3" w:rsidRPr="0040482B" w:rsidRDefault="00987BE0" w:rsidP="00272093">
            <w:pPr>
              <w:pStyle w:val="Tabletext"/>
              <w:rPr>
                <w:lang w:eastAsia="zh-CN"/>
              </w:rPr>
            </w:pPr>
            <w:r w:rsidRPr="003C2F9C">
              <w:rPr>
                <w:lang w:eastAsia="zh-CN"/>
              </w:rPr>
              <w:t>section 4.3 and Annex 3</w:t>
            </w:r>
          </w:p>
        </w:tc>
        <w:tc>
          <w:tcPr>
            <w:tcW w:w="933" w:type="dxa"/>
            <w:vAlign w:val="center"/>
          </w:tcPr>
          <w:p w14:paraId="6CBA6A8B" w14:textId="77777777" w:rsidR="00987BE0" w:rsidRPr="003C2F9C" w:rsidRDefault="00987BE0" w:rsidP="00272093">
            <w:pPr>
              <w:pStyle w:val="Tabletext"/>
              <w:rPr>
                <w:lang w:eastAsia="zh-CN"/>
              </w:rPr>
            </w:pPr>
            <w:r w:rsidRPr="003C2F9C">
              <w:rPr>
                <w:lang w:eastAsia="zh-CN"/>
              </w:rPr>
              <w:t>section 4.4 and Annex 4</w:t>
            </w:r>
          </w:p>
        </w:tc>
        <w:tc>
          <w:tcPr>
            <w:tcW w:w="933" w:type="dxa"/>
            <w:vAlign w:val="center"/>
          </w:tcPr>
          <w:p w14:paraId="46963594" w14:textId="77777777" w:rsidR="00987BE0" w:rsidRPr="003C2F9C" w:rsidRDefault="00987BE0" w:rsidP="00272093">
            <w:pPr>
              <w:pStyle w:val="Tabletext"/>
              <w:rPr>
                <w:lang w:eastAsia="zh-CN"/>
              </w:rPr>
            </w:pPr>
            <w:r w:rsidRPr="003C2F9C">
              <w:rPr>
                <w:lang w:eastAsia="zh-CN"/>
              </w:rPr>
              <w:t>N/A</w:t>
            </w:r>
          </w:p>
        </w:tc>
        <w:tc>
          <w:tcPr>
            <w:tcW w:w="933" w:type="dxa"/>
            <w:vAlign w:val="center"/>
          </w:tcPr>
          <w:p w14:paraId="0B925BF1" w14:textId="77777777" w:rsidR="00987BE0" w:rsidRPr="003C2F9C" w:rsidRDefault="00987BE0" w:rsidP="00272093">
            <w:pPr>
              <w:pStyle w:val="Tabletext"/>
              <w:rPr>
                <w:lang w:eastAsia="zh-CN"/>
              </w:rPr>
            </w:pPr>
            <w:r w:rsidRPr="003C2F9C">
              <w:rPr>
                <w:lang w:eastAsia="zh-CN"/>
              </w:rPr>
              <w:t>N/A</w:t>
            </w:r>
          </w:p>
        </w:tc>
        <w:tc>
          <w:tcPr>
            <w:tcW w:w="933" w:type="dxa"/>
            <w:vAlign w:val="center"/>
          </w:tcPr>
          <w:p w14:paraId="08DDD29E" w14:textId="77777777" w:rsidR="00987BE0" w:rsidRPr="003C2F9C" w:rsidRDefault="00987BE0" w:rsidP="00272093">
            <w:pPr>
              <w:pStyle w:val="Tabletext"/>
              <w:rPr>
                <w:lang w:eastAsia="zh-CN"/>
              </w:rPr>
            </w:pPr>
            <w:r w:rsidRPr="003C2F9C">
              <w:rPr>
                <w:lang w:eastAsia="zh-CN"/>
              </w:rPr>
              <w:t>N/A</w:t>
            </w:r>
          </w:p>
        </w:tc>
        <w:tc>
          <w:tcPr>
            <w:tcW w:w="933" w:type="dxa"/>
            <w:vAlign w:val="center"/>
          </w:tcPr>
          <w:p w14:paraId="40E5B55D" w14:textId="77777777" w:rsidR="00987BE0" w:rsidRPr="003C2F9C" w:rsidRDefault="00987BE0" w:rsidP="00272093">
            <w:pPr>
              <w:pStyle w:val="Tabletext"/>
              <w:rPr>
                <w:lang w:eastAsia="zh-CN"/>
              </w:rPr>
            </w:pPr>
            <w:r w:rsidRPr="003C2F9C">
              <w:rPr>
                <w:lang w:eastAsia="zh-CN"/>
              </w:rPr>
              <w:t>N/A</w:t>
            </w:r>
          </w:p>
        </w:tc>
        <w:tc>
          <w:tcPr>
            <w:tcW w:w="1016" w:type="dxa"/>
            <w:vAlign w:val="center"/>
          </w:tcPr>
          <w:p w14:paraId="476B92F1" w14:textId="77777777" w:rsidR="00987BE0" w:rsidRPr="003C2F9C" w:rsidRDefault="00987BE0" w:rsidP="00272093">
            <w:pPr>
              <w:pStyle w:val="Tabletext"/>
              <w:rPr>
                <w:lang w:eastAsia="zh-CN"/>
              </w:rPr>
            </w:pPr>
            <w:r w:rsidRPr="003C2F9C">
              <w:rPr>
                <w:lang w:eastAsia="zh-CN"/>
              </w:rPr>
              <w:t>Already addressed in Report F.2239-0</w:t>
            </w:r>
          </w:p>
          <w:p w14:paraId="04F0FF72" w14:textId="77777777" w:rsidR="00987BE0" w:rsidRPr="003C2F9C" w:rsidRDefault="00987BE0" w:rsidP="00272093">
            <w:pPr>
              <w:pStyle w:val="Tabletext"/>
              <w:rPr>
                <w:lang w:eastAsia="zh-CN"/>
              </w:rPr>
            </w:pPr>
            <w:r w:rsidRPr="003C2F9C">
              <w:rPr>
                <w:lang w:eastAsia="zh-CN"/>
              </w:rPr>
              <w:t>(*)</w:t>
            </w:r>
          </w:p>
        </w:tc>
      </w:tr>
      <w:tr w:rsidR="00987BE0" w:rsidRPr="003C2F9C" w14:paraId="007ACA7B" w14:textId="77777777" w:rsidTr="0040482B">
        <w:tc>
          <w:tcPr>
            <w:tcW w:w="1885" w:type="dxa"/>
          </w:tcPr>
          <w:p w14:paraId="6F8AB73B" w14:textId="77777777" w:rsidR="00987BE0" w:rsidRPr="003C2F9C" w:rsidRDefault="00987BE0" w:rsidP="00272093">
            <w:pPr>
              <w:pStyle w:val="Tabletext"/>
              <w:rPr>
                <w:b/>
                <w:bCs/>
                <w:lang w:eastAsia="zh-CN"/>
              </w:rPr>
            </w:pPr>
            <w:r w:rsidRPr="003C2F9C">
              <w:rPr>
                <w:b/>
                <w:bCs/>
                <w:lang w:eastAsia="zh-CN"/>
              </w:rPr>
              <w:t xml:space="preserve">114.24-116 </w:t>
            </w:r>
          </w:p>
        </w:tc>
        <w:tc>
          <w:tcPr>
            <w:tcW w:w="933" w:type="dxa"/>
            <w:vAlign w:val="center"/>
          </w:tcPr>
          <w:p w14:paraId="37A43D48" w14:textId="77777777" w:rsidR="00987BE0" w:rsidRPr="003C2F9C" w:rsidRDefault="00987BE0" w:rsidP="00272093">
            <w:pPr>
              <w:pStyle w:val="Tabletext"/>
              <w:rPr>
                <w:lang w:eastAsia="zh-CN"/>
              </w:rPr>
            </w:pPr>
            <w:r w:rsidRPr="003C2F9C">
              <w:rPr>
                <w:lang w:eastAsia="zh-CN"/>
              </w:rPr>
              <w:t>section 4.2 and Annex 2</w:t>
            </w:r>
          </w:p>
        </w:tc>
        <w:tc>
          <w:tcPr>
            <w:tcW w:w="933" w:type="dxa"/>
            <w:vAlign w:val="center"/>
          </w:tcPr>
          <w:p w14:paraId="32CFCDE5" w14:textId="77777777" w:rsidR="00987BE0" w:rsidRPr="003C2F9C" w:rsidRDefault="00987BE0" w:rsidP="00272093">
            <w:pPr>
              <w:pStyle w:val="Tabletext"/>
              <w:rPr>
                <w:lang w:eastAsia="zh-CN"/>
              </w:rPr>
            </w:pPr>
            <w:r w:rsidRPr="003C2F9C">
              <w:rPr>
                <w:lang w:eastAsia="zh-CN"/>
              </w:rPr>
              <w:t>N/A</w:t>
            </w:r>
          </w:p>
        </w:tc>
        <w:tc>
          <w:tcPr>
            <w:tcW w:w="933" w:type="dxa"/>
            <w:vAlign w:val="center"/>
          </w:tcPr>
          <w:p w14:paraId="691AA2C1" w14:textId="77777777" w:rsidR="00987BE0" w:rsidRPr="003C2F9C" w:rsidRDefault="00987BE0" w:rsidP="00272093">
            <w:pPr>
              <w:pStyle w:val="Tabletext"/>
              <w:rPr>
                <w:lang w:eastAsia="zh-CN"/>
              </w:rPr>
            </w:pPr>
            <w:r w:rsidRPr="003C2F9C">
              <w:rPr>
                <w:lang w:eastAsia="zh-CN"/>
              </w:rPr>
              <w:t>N/A</w:t>
            </w:r>
          </w:p>
        </w:tc>
        <w:tc>
          <w:tcPr>
            <w:tcW w:w="933" w:type="dxa"/>
            <w:vAlign w:val="center"/>
          </w:tcPr>
          <w:p w14:paraId="3DE2BAC7" w14:textId="77777777" w:rsidR="00987BE0" w:rsidRPr="003C2F9C" w:rsidRDefault="00987BE0" w:rsidP="00272093">
            <w:pPr>
              <w:pStyle w:val="Tabletext"/>
              <w:rPr>
                <w:lang w:eastAsia="zh-CN"/>
              </w:rPr>
            </w:pPr>
            <w:r w:rsidRPr="003C2F9C">
              <w:rPr>
                <w:lang w:eastAsia="zh-CN"/>
              </w:rPr>
              <w:t>N/A</w:t>
            </w:r>
          </w:p>
        </w:tc>
        <w:tc>
          <w:tcPr>
            <w:tcW w:w="933" w:type="dxa"/>
            <w:vAlign w:val="center"/>
          </w:tcPr>
          <w:p w14:paraId="3E243704" w14:textId="77777777" w:rsidR="00987BE0" w:rsidRPr="003C2F9C" w:rsidRDefault="00987BE0" w:rsidP="00272093">
            <w:pPr>
              <w:pStyle w:val="Tabletext"/>
              <w:rPr>
                <w:lang w:eastAsia="zh-CN"/>
              </w:rPr>
            </w:pPr>
            <w:r w:rsidRPr="003C2F9C">
              <w:rPr>
                <w:lang w:eastAsia="zh-CN"/>
              </w:rPr>
              <w:t>N/A</w:t>
            </w:r>
          </w:p>
        </w:tc>
        <w:tc>
          <w:tcPr>
            <w:tcW w:w="933" w:type="dxa"/>
            <w:vAlign w:val="center"/>
          </w:tcPr>
          <w:p w14:paraId="0E5F5C50" w14:textId="77777777" w:rsidR="00987BE0" w:rsidRPr="003C2F9C" w:rsidRDefault="00987BE0" w:rsidP="00272093">
            <w:pPr>
              <w:pStyle w:val="Tabletext"/>
              <w:rPr>
                <w:lang w:eastAsia="zh-CN"/>
              </w:rPr>
            </w:pPr>
            <w:r w:rsidRPr="003C2F9C">
              <w:rPr>
                <w:lang w:eastAsia="zh-CN"/>
              </w:rPr>
              <w:t>N/A</w:t>
            </w:r>
          </w:p>
        </w:tc>
        <w:tc>
          <w:tcPr>
            <w:tcW w:w="933" w:type="dxa"/>
            <w:vAlign w:val="center"/>
          </w:tcPr>
          <w:p w14:paraId="7B6523F4" w14:textId="77777777" w:rsidR="00987BE0" w:rsidRPr="003C2F9C" w:rsidRDefault="00987BE0" w:rsidP="00272093">
            <w:pPr>
              <w:pStyle w:val="Tabletext"/>
              <w:rPr>
                <w:lang w:eastAsia="zh-CN"/>
              </w:rPr>
            </w:pPr>
            <w:r w:rsidRPr="003C2F9C">
              <w:rPr>
                <w:lang w:eastAsia="zh-CN"/>
              </w:rPr>
              <w:t>N/A</w:t>
            </w:r>
          </w:p>
        </w:tc>
        <w:tc>
          <w:tcPr>
            <w:tcW w:w="1016" w:type="dxa"/>
            <w:vAlign w:val="center"/>
          </w:tcPr>
          <w:p w14:paraId="72213F00" w14:textId="459B8A8B" w:rsidR="000518D3" w:rsidRPr="003C2F9C" w:rsidRDefault="00987BE0" w:rsidP="00272093">
            <w:pPr>
              <w:pStyle w:val="Tabletext"/>
              <w:rPr>
                <w:lang w:eastAsia="zh-CN"/>
              </w:rPr>
            </w:pPr>
            <w:r w:rsidRPr="003C2F9C">
              <w:rPr>
                <w:lang w:eastAsia="zh-CN"/>
              </w:rPr>
              <w:t>section 4.8 and Annex 8</w:t>
            </w:r>
          </w:p>
        </w:tc>
      </w:tr>
      <w:tr w:rsidR="00987BE0" w:rsidRPr="003C2F9C" w14:paraId="4C1A582C" w14:textId="77777777" w:rsidTr="0040482B">
        <w:tc>
          <w:tcPr>
            <w:tcW w:w="1885" w:type="dxa"/>
          </w:tcPr>
          <w:p w14:paraId="01B67E52" w14:textId="77777777" w:rsidR="00987BE0" w:rsidRPr="003C2F9C" w:rsidRDefault="00987BE0" w:rsidP="00272093">
            <w:pPr>
              <w:pStyle w:val="Tabletext"/>
              <w:rPr>
                <w:b/>
                <w:bCs/>
                <w:lang w:eastAsia="zh-CN"/>
              </w:rPr>
            </w:pPr>
            <w:r w:rsidRPr="003C2F9C">
              <w:rPr>
                <w:b/>
                <w:bCs/>
                <w:lang w:eastAsia="zh-CN"/>
              </w:rPr>
              <w:t>164-167</w:t>
            </w:r>
          </w:p>
        </w:tc>
        <w:tc>
          <w:tcPr>
            <w:tcW w:w="933" w:type="dxa"/>
            <w:vAlign w:val="center"/>
          </w:tcPr>
          <w:p w14:paraId="5118B4A7" w14:textId="77777777" w:rsidR="00987BE0" w:rsidRPr="003C2F9C" w:rsidRDefault="00987BE0" w:rsidP="00272093">
            <w:pPr>
              <w:pStyle w:val="Tabletext"/>
              <w:rPr>
                <w:lang w:eastAsia="zh-CN"/>
              </w:rPr>
            </w:pPr>
            <w:r w:rsidRPr="003C2F9C">
              <w:rPr>
                <w:lang w:eastAsia="zh-CN"/>
              </w:rPr>
              <w:t>section 4.2 and Annex 2</w:t>
            </w:r>
          </w:p>
        </w:tc>
        <w:tc>
          <w:tcPr>
            <w:tcW w:w="933" w:type="dxa"/>
            <w:vAlign w:val="center"/>
          </w:tcPr>
          <w:p w14:paraId="3BD75E18" w14:textId="77777777" w:rsidR="00987BE0" w:rsidRPr="003C2F9C" w:rsidRDefault="00987BE0" w:rsidP="00272093">
            <w:pPr>
              <w:pStyle w:val="Tabletext"/>
              <w:rPr>
                <w:lang w:eastAsia="zh-CN"/>
              </w:rPr>
            </w:pPr>
            <w:r w:rsidRPr="003C2F9C">
              <w:rPr>
                <w:lang w:eastAsia="zh-CN"/>
              </w:rPr>
              <w:t>N/A</w:t>
            </w:r>
          </w:p>
        </w:tc>
        <w:tc>
          <w:tcPr>
            <w:tcW w:w="933" w:type="dxa"/>
            <w:vAlign w:val="center"/>
          </w:tcPr>
          <w:p w14:paraId="50418DC4" w14:textId="77777777" w:rsidR="00987BE0" w:rsidRPr="003C2F9C" w:rsidRDefault="00987BE0" w:rsidP="00272093">
            <w:pPr>
              <w:pStyle w:val="Tabletext"/>
              <w:rPr>
                <w:lang w:eastAsia="zh-CN"/>
              </w:rPr>
            </w:pPr>
            <w:r w:rsidRPr="003C2F9C">
              <w:rPr>
                <w:lang w:eastAsia="zh-CN"/>
              </w:rPr>
              <w:t>section 4.4 and Annex 4</w:t>
            </w:r>
          </w:p>
        </w:tc>
        <w:tc>
          <w:tcPr>
            <w:tcW w:w="933" w:type="dxa"/>
            <w:vAlign w:val="center"/>
          </w:tcPr>
          <w:p w14:paraId="7DE88A3E" w14:textId="77777777" w:rsidR="00987BE0" w:rsidRPr="003C2F9C" w:rsidRDefault="00987BE0" w:rsidP="00272093">
            <w:pPr>
              <w:pStyle w:val="Tabletext"/>
              <w:rPr>
                <w:lang w:eastAsia="zh-CN"/>
              </w:rPr>
            </w:pPr>
            <w:r w:rsidRPr="003C2F9C">
              <w:rPr>
                <w:lang w:eastAsia="zh-CN"/>
              </w:rPr>
              <w:t>section 4.5 and Annex 5</w:t>
            </w:r>
          </w:p>
        </w:tc>
        <w:tc>
          <w:tcPr>
            <w:tcW w:w="933" w:type="dxa"/>
            <w:vAlign w:val="center"/>
          </w:tcPr>
          <w:p w14:paraId="5D0C57E5" w14:textId="77777777" w:rsidR="00987BE0" w:rsidRPr="003C2F9C" w:rsidRDefault="00987BE0" w:rsidP="00272093">
            <w:pPr>
              <w:pStyle w:val="Tabletext"/>
              <w:rPr>
                <w:lang w:eastAsia="zh-CN"/>
              </w:rPr>
            </w:pPr>
            <w:r w:rsidRPr="003C2F9C">
              <w:rPr>
                <w:lang w:eastAsia="zh-CN"/>
              </w:rPr>
              <w:t>section 4.6 and Annex 6</w:t>
            </w:r>
          </w:p>
        </w:tc>
        <w:tc>
          <w:tcPr>
            <w:tcW w:w="933" w:type="dxa"/>
            <w:vAlign w:val="center"/>
          </w:tcPr>
          <w:p w14:paraId="3D94D145" w14:textId="77777777" w:rsidR="00987BE0" w:rsidRPr="003C2F9C" w:rsidRDefault="00987BE0" w:rsidP="00272093">
            <w:pPr>
              <w:pStyle w:val="Tabletext"/>
              <w:rPr>
                <w:lang w:eastAsia="zh-CN"/>
              </w:rPr>
            </w:pPr>
            <w:r w:rsidRPr="003C2F9C">
              <w:rPr>
                <w:lang w:eastAsia="zh-CN"/>
              </w:rPr>
              <w:t>N/A</w:t>
            </w:r>
          </w:p>
        </w:tc>
        <w:tc>
          <w:tcPr>
            <w:tcW w:w="933" w:type="dxa"/>
            <w:vAlign w:val="center"/>
          </w:tcPr>
          <w:p w14:paraId="112D1F2F" w14:textId="77777777" w:rsidR="00987BE0" w:rsidRPr="003C2F9C" w:rsidRDefault="00987BE0" w:rsidP="00272093">
            <w:pPr>
              <w:pStyle w:val="Tabletext"/>
              <w:rPr>
                <w:lang w:eastAsia="zh-CN"/>
              </w:rPr>
            </w:pPr>
            <w:r w:rsidRPr="003C2F9C">
              <w:rPr>
                <w:lang w:eastAsia="zh-CN"/>
              </w:rPr>
              <w:t>N/A</w:t>
            </w:r>
          </w:p>
        </w:tc>
        <w:tc>
          <w:tcPr>
            <w:tcW w:w="1016" w:type="dxa"/>
            <w:vAlign w:val="center"/>
          </w:tcPr>
          <w:p w14:paraId="0B11FCC2" w14:textId="41A8E4ED" w:rsidR="00987BE0" w:rsidRPr="003C2F9C" w:rsidRDefault="00987BE0" w:rsidP="00272093">
            <w:pPr>
              <w:pStyle w:val="Tabletext"/>
              <w:rPr>
                <w:lang w:eastAsia="zh-CN"/>
              </w:rPr>
            </w:pPr>
            <w:r w:rsidRPr="003C2F9C">
              <w:rPr>
                <w:lang w:eastAsia="zh-CN"/>
              </w:rPr>
              <w:t>section 4.8 and Annex 8</w:t>
            </w:r>
          </w:p>
        </w:tc>
      </w:tr>
      <w:tr w:rsidR="00987BE0" w:rsidRPr="003C2F9C" w14:paraId="6A8BE54F" w14:textId="77777777" w:rsidTr="0040482B">
        <w:tc>
          <w:tcPr>
            <w:tcW w:w="1885" w:type="dxa"/>
            <w:tcBorders>
              <w:bottom w:val="single" w:sz="4" w:space="0" w:color="auto"/>
            </w:tcBorders>
          </w:tcPr>
          <w:p w14:paraId="29B56495" w14:textId="77777777" w:rsidR="00987BE0" w:rsidRPr="003C2F9C" w:rsidRDefault="00987BE0" w:rsidP="00272093">
            <w:pPr>
              <w:pStyle w:val="Tabletext"/>
              <w:rPr>
                <w:b/>
                <w:bCs/>
                <w:lang w:eastAsia="zh-CN"/>
              </w:rPr>
            </w:pPr>
            <w:r w:rsidRPr="003C2F9C">
              <w:rPr>
                <w:b/>
                <w:bCs/>
                <w:lang w:eastAsia="zh-CN"/>
              </w:rPr>
              <w:t>200-209</w:t>
            </w:r>
          </w:p>
        </w:tc>
        <w:tc>
          <w:tcPr>
            <w:tcW w:w="933" w:type="dxa"/>
            <w:tcBorders>
              <w:bottom w:val="single" w:sz="4" w:space="0" w:color="auto"/>
            </w:tcBorders>
            <w:vAlign w:val="center"/>
          </w:tcPr>
          <w:p w14:paraId="2EE05E61" w14:textId="77777777" w:rsidR="00987BE0" w:rsidRPr="003C2F9C" w:rsidRDefault="00987BE0" w:rsidP="00272093">
            <w:pPr>
              <w:pStyle w:val="Tabletext"/>
              <w:rPr>
                <w:lang w:eastAsia="zh-CN"/>
              </w:rPr>
            </w:pPr>
            <w:r w:rsidRPr="003C2F9C">
              <w:rPr>
                <w:lang w:eastAsia="zh-CN"/>
              </w:rPr>
              <w:t>section 4.2 and Annex 2</w:t>
            </w:r>
          </w:p>
        </w:tc>
        <w:tc>
          <w:tcPr>
            <w:tcW w:w="933" w:type="dxa"/>
            <w:tcBorders>
              <w:bottom w:val="single" w:sz="4" w:space="0" w:color="auto"/>
            </w:tcBorders>
            <w:vAlign w:val="center"/>
          </w:tcPr>
          <w:p w14:paraId="70917631" w14:textId="77777777" w:rsidR="00987BE0" w:rsidRPr="003C2F9C" w:rsidRDefault="00987BE0" w:rsidP="00272093">
            <w:pPr>
              <w:pStyle w:val="Tabletext"/>
              <w:rPr>
                <w:lang w:eastAsia="zh-CN"/>
              </w:rPr>
            </w:pPr>
            <w:r w:rsidRPr="003C2F9C">
              <w:rPr>
                <w:lang w:eastAsia="zh-CN"/>
              </w:rPr>
              <w:t>N/A</w:t>
            </w:r>
          </w:p>
        </w:tc>
        <w:tc>
          <w:tcPr>
            <w:tcW w:w="933" w:type="dxa"/>
            <w:tcBorders>
              <w:bottom w:val="single" w:sz="4" w:space="0" w:color="auto"/>
            </w:tcBorders>
            <w:vAlign w:val="center"/>
          </w:tcPr>
          <w:p w14:paraId="17703688" w14:textId="77777777" w:rsidR="00987BE0" w:rsidRPr="003C2F9C" w:rsidRDefault="00987BE0" w:rsidP="00272093">
            <w:pPr>
              <w:pStyle w:val="Tabletext"/>
              <w:rPr>
                <w:lang w:eastAsia="zh-CN"/>
              </w:rPr>
            </w:pPr>
            <w:r w:rsidRPr="003C2F9C">
              <w:rPr>
                <w:lang w:eastAsia="zh-CN"/>
              </w:rPr>
              <w:t>section 4.4 and Annex 4</w:t>
            </w:r>
          </w:p>
        </w:tc>
        <w:tc>
          <w:tcPr>
            <w:tcW w:w="933" w:type="dxa"/>
            <w:tcBorders>
              <w:bottom w:val="single" w:sz="4" w:space="0" w:color="auto"/>
            </w:tcBorders>
            <w:vAlign w:val="center"/>
          </w:tcPr>
          <w:p w14:paraId="46E8B548" w14:textId="77777777" w:rsidR="00987BE0" w:rsidRPr="003C2F9C" w:rsidRDefault="00987BE0" w:rsidP="00272093">
            <w:pPr>
              <w:pStyle w:val="Tabletext"/>
              <w:rPr>
                <w:lang w:eastAsia="zh-CN"/>
              </w:rPr>
            </w:pPr>
            <w:r w:rsidRPr="003C2F9C">
              <w:rPr>
                <w:lang w:eastAsia="zh-CN"/>
              </w:rPr>
              <w:t>N/A</w:t>
            </w:r>
          </w:p>
        </w:tc>
        <w:tc>
          <w:tcPr>
            <w:tcW w:w="933" w:type="dxa"/>
            <w:tcBorders>
              <w:bottom w:val="single" w:sz="4" w:space="0" w:color="auto"/>
            </w:tcBorders>
            <w:vAlign w:val="center"/>
          </w:tcPr>
          <w:p w14:paraId="687F55A2" w14:textId="77777777" w:rsidR="00987BE0" w:rsidRPr="003C2F9C" w:rsidRDefault="00987BE0" w:rsidP="00272093">
            <w:pPr>
              <w:pStyle w:val="Tabletext"/>
              <w:rPr>
                <w:lang w:eastAsia="zh-CN"/>
              </w:rPr>
            </w:pPr>
            <w:r w:rsidRPr="003C2F9C">
              <w:rPr>
                <w:lang w:eastAsia="zh-CN"/>
              </w:rPr>
              <w:t>section 4.6 and Annex 6</w:t>
            </w:r>
          </w:p>
        </w:tc>
        <w:tc>
          <w:tcPr>
            <w:tcW w:w="933" w:type="dxa"/>
            <w:tcBorders>
              <w:bottom w:val="single" w:sz="4" w:space="0" w:color="auto"/>
            </w:tcBorders>
            <w:vAlign w:val="center"/>
          </w:tcPr>
          <w:p w14:paraId="780516D1" w14:textId="77777777" w:rsidR="00987BE0" w:rsidRPr="003C2F9C" w:rsidRDefault="00987BE0" w:rsidP="00272093">
            <w:pPr>
              <w:pStyle w:val="Tabletext"/>
              <w:rPr>
                <w:lang w:eastAsia="zh-CN"/>
              </w:rPr>
            </w:pPr>
            <w:r w:rsidRPr="003C2F9C">
              <w:rPr>
                <w:lang w:eastAsia="zh-CN"/>
              </w:rPr>
              <w:t>section 4.3 and Annex 3</w:t>
            </w:r>
          </w:p>
        </w:tc>
        <w:tc>
          <w:tcPr>
            <w:tcW w:w="933" w:type="dxa"/>
            <w:tcBorders>
              <w:bottom w:val="single" w:sz="4" w:space="0" w:color="auto"/>
            </w:tcBorders>
            <w:vAlign w:val="center"/>
          </w:tcPr>
          <w:p w14:paraId="76495080" w14:textId="77777777" w:rsidR="00987BE0" w:rsidRPr="003C2F9C" w:rsidRDefault="00987BE0" w:rsidP="00272093">
            <w:pPr>
              <w:pStyle w:val="Tabletext"/>
              <w:rPr>
                <w:lang w:eastAsia="zh-CN"/>
              </w:rPr>
            </w:pPr>
            <w:r w:rsidRPr="003C2F9C">
              <w:rPr>
                <w:lang w:eastAsia="zh-CN"/>
              </w:rPr>
              <w:t>section 4.7 and Annex 7</w:t>
            </w:r>
          </w:p>
        </w:tc>
        <w:tc>
          <w:tcPr>
            <w:tcW w:w="1016" w:type="dxa"/>
            <w:tcBorders>
              <w:bottom w:val="single" w:sz="4" w:space="0" w:color="auto"/>
            </w:tcBorders>
            <w:vAlign w:val="center"/>
          </w:tcPr>
          <w:p w14:paraId="75A23303" w14:textId="77777777" w:rsidR="00987BE0" w:rsidRPr="003C2F9C" w:rsidRDefault="00987BE0" w:rsidP="00272093">
            <w:pPr>
              <w:pStyle w:val="Tabletext"/>
              <w:rPr>
                <w:lang w:eastAsia="zh-CN"/>
              </w:rPr>
            </w:pPr>
            <w:r w:rsidRPr="003C2F9C">
              <w:rPr>
                <w:lang w:eastAsia="zh-CN"/>
              </w:rPr>
              <w:t>section 4.8 and Annex 8</w:t>
            </w:r>
          </w:p>
        </w:tc>
      </w:tr>
      <w:tr w:rsidR="00987BE0" w:rsidRPr="003C2F9C" w14:paraId="6D797F3E" w14:textId="77777777" w:rsidTr="0040482B">
        <w:tc>
          <w:tcPr>
            <w:tcW w:w="9432" w:type="dxa"/>
            <w:gridSpan w:val="9"/>
            <w:tcBorders>
              <w:top w:val="single" w:sz="4" w:space="0" w:color="auto"/>
              <w:left w:val="nil"/>
              <w:bottom w:val="nil"/>
              <w:right w:val="nil"/>
            </w:tcBorders>
          </w:tcPr>
          <w:p w14:paraId="13E90535" w14:textId="77777777" w:rsidR="00987BE0" w:rsidRPr="003C2F9C" w:rsidRDefault="00987BE0" w:rsidP="00272093">
            <w:pPr>
              <w:pStyle w:val="Tablelegend"/>
              <w:rPr>
                <w:lang w:eastAsia="zh-CN"/>
              </w:rPr>
            </w:pPr>
            <w:r w:rsidRPr="003C2F9C">
              <w:t>*:</w:t>
            </w:r>
            <w:r w:rsidRPr="003C2F9C">
              <w:tab/>
              <w:t xml:space="preserve">This scenario is not covered in Resolution </w:t>
            </w:r>
            <w:r w:rsidRPr="003C2F9C">
              <w:rPr>
                <w:b/>
                <w:bCs/>
              </w:rPr>
              <w:t>712 (WRC-23</w:t>
            </w:r>
            <w:proofErr w:type="gramStart"/>
            <w:r w:rsidRPr="003C2F9C">
              <w:rPr>
                <w:b/>
                <w:bCs/>
              </w:rPr>
              <w:t>)</w:t>
            </w:r>
            <w:r w:rsidRPr="003C2F9C">
              <w:t>, since</w:t>
            </w:r>
            <w:proofErr w:type="gramEnd"/>
            <w:r w:rsidRPr="003C2F9C">
              <w:t xml:space="preserve"> corresponding limits are already included in Resolution </w:t>
            </w:r>
            <w:r w:rsidRPr="003C2F9C">
              <w:rPr>
                <w:b/>
                <w:bCs/>
              </w:rPr>
              <w:t>750 (Rev.WRC-19)</w:t>
            </w:r>
            <w:r w:rsidRPr="003C2F9C">
              <w:t>.</w:t>
            </w:r>
          </w:p>
        </w:tc>
      </w:tr>
    </w:tbl>
    <w:p w14:paraId="6913682E" w14:textId="77777777" w:rsidR="00987BE0" w:rsidRPr="003C2F9C" w:rsidRDefault="00987BE0" w:rsidP="00987BE0">
      <w:pPr>
        <w:pStyle w:val="Tablefin"/>
      </w:pPr>
    </w:p>
    <w:p w14:paraId="289093E4" w14:textId="77777777" w:rsidR="00987BE0" w:rsidRPr="003C2F9C" w:rsidRDefault="00987BE0" w:rsidP="00987BE0">
      <w:pPr>
        <w:pStyle w:val="Heading1"/>
      </w:pPr>
      <w:bookmarkStart w:id="12" w:name="_Toc173498741"/>
      <w:bookmarkStart w:id="13" w:name="_Toc187416084"/>
      <w:r w:rsidRPr="003C2F9C">
        <w:t>Glossary and abbreviations</w:t>
      </w:r>
      <w:bookmarkEnd w:id="12"/>
      <w:bookmarkEnd w:id="13"/>
    </w:p>
    <w:p w14:paraId="4D8649E0" w14:textId="77777777" w:rsidR="00987BE0" w:rsidRPr="003C2F9C" w:rsidRDefault="00987BE0" w:rsidP="00987BE0">
      <w:r w:rsidRPr="003C2F9C">
        <w:t>[TBD]</w:t>
      </w:r>
    </w:p>
    <w:p w14:paraId="33CCEB1F" w14:textId="77777777" w:rsidR="00987BE0" w:rsidRPr="003C2F9C" w:rsidRDefault="00987BE0" w:rsidP="00987BE0">
      <w:pPr>
        <w:pStyle w:val="Heading1"/>
        <w:numPr>
          <w:ilvl w:val="0"/>
          <w:numId w:val="11"/>
        </w:numPr>
        <w:rPr>
          <w:lang w:eastAsia="zh-CN"/>
        </w:rPr>
      </w:pPr>
      <w:bookmarkStart w:id="14" w:name="_Toc173498742"/>
      <w:bookmarkStart w:id="15" w:name="_Toc187416085"/>
      <w:r w:rsidRPr="003C2F9C">
        <w:rPr>
          <w:lang w:eastAsia="zh-CN"/>
        </w:rPr>
        <w:t>Introduction</w:t>
      </w:r>
      <w:bookmarkEnd w:id="14"/>
      <w:bookmarkEnd w:id="15"/>
    </w:p>
    <w:p w14:paraId="5764C872" w14:textId="77777777" w:rsidR="00987BE0" w:rsidRPr="003C2F9C" w:rsidRDefault="00987BE0" w:rsidP="00987BE0">
      <w:pPr>
        <w:rPr>
          <w:lang w:eastAsia="zh-CN"/>
        </w:rPr>
      </w:pPr>
      <w:r w:rsidRPr="003C2F9C">
        <w:rPr>
          <w:lang w:eastAsia="zh-CN"/>
        </w:rPr>
        <w:t xml:space="preserve">In </w:t>
      </w:r>
      <w:r w:rsidRPr="003C2F9C">
        <w:rPr>
          <w:i/>
          <w:lang w:eastAsia="zh-CN"/>
        </w:rPr>
        <w:t xml:space="preserve">resolves </w:t>
      </w:r>
      <w:r w:rsidRPr="003C2F9C">
        <w:rPr>
          <w:iCs/>
          <w:lang w:eastAsia="zh-CN"/>
        </w:rPr>
        <w:t>1.18</w:t>
      </w:r>
      <w:r w:rsidRPr="003C2F9C">
        <w:rPr>
          <w:i/>
          <w:lang w:eastAsia="zh-CN"/>
        </w:rPr>
        <w:t xml:space="preserve"> </w:t>
      </w:r>
      <w:r w:rsidRPr="003C2F9C">
        <w:rPr>
          <w:lang w:eastAsia="zh-CN"/>
        </w:rPr>
        <w:t xml:space="preserve">of Resolution </w:t>
      </w:r>
      <w:r w:rsidRPr="003C2F9C">
        <w:rPr>
          <w:b/>
          <w:lang w:eastAsia="zh-CN"/>
        </w:rPr>
        <w:t>813 (WRC-23)</w:t>
      </w:r>
      <w:r w:rsidRPr="003C2F9C">
        <w:rPr>
          <w:lang w:eastAsia="zh-CN"/>
        </w:rPr>
        <w:t xml:space="preserve">, the 2023 World Radiocommunication Conference (WRC-23) resolved “to consider, based on the results of ITU Radiocommunication Sector studies, possible regulatory measures regarding the protection of the Earth exploration-satellite service (passive) and the radio astronomy service in certain frequency bands above 76 GHz from unwanted emissions of active services, in accordance with Resolution </w:t>
      </w:r>
      <w:r w:rsidRPr="003C2F9C">
        <w:rPr>
          <w:b/>
          <w:bCs/>
          <w:lang w:eastAsia="zh-CN"/>
        </w:rPr>
        <w:t>712 (WRC-23)</w:t>
      </w:r>
      <w:r w:rsidRPr="003C2F9C">
        <w:rPr>
          <w:iCs/>
          <w:lang w:eastAsia="zh-CN"/>
        </w:rPr>
        <w:t>”</w:t>
      </w:r>
      <w:r w:rsidRPr="003C2F9C">
        <w:rPr>
          <w:lang w:eastAsia="zh-CN"/>
        </w:rPr>
        <w:t xml:space="preserve"> as part of the agenda for WRC-27.</w:t>
      </w:r>
    </w:p>
    <w:p w14:paraId="506AA27E" w14:textId="77777777" w:rsidR="00987BE0" w:rsidRPr="003C2F9C" w:rsidRDefault="00987BE0" w:rsidP="00987BE0">
      <w:pPr>
        <w:rPr>
          <w:lang w:eastAsia="zh-CN"/>
        </w:rPr>
      </w:pPr>
      <w:r w:rsidRPr="003C2F9C">
        <w:rPr>
          <w:spacing w:val="-2"/>
          <w:lang w:eastAsia="zh-CN"/>
        </w:rPr>
        <w:t>The WRC-2000 conference introduced several allocation changes in frequency bands above 71 GHz.</w:t>
      </w:r>
      <w:r w:rsidRPr="003C2F9C">
        <w:rPr>
          <w:lang w:eastAsia="zh-CN"/>
        </w:rPr>
        <w:t xml:space="preserve"> Including primary allocations for the Earth exploration-satellite service (EESS) under certain conditions. Additionally, primary allocations were assigned to active services in frequency bands neighbouring those allocated to passive EESS above 86 GHz, also subject to specific conditions including</w:t>
      </w:r>
      <w:r w:rsidRPr="003C2F9C">
        <w:t xml:space="preserve"> </w:t>
      </w:r>
      <w:r w:rsidRPr="003C2F9C">
        <w:rPr>
          <w:lang w:eastAsia="zh-CN"/>
        </w:rPr>
        <w:t xml:space="preserve">No. </w:t>
      </w:r>
      <w:r w:rsidRPr="003C2F9C">
        <w:rPr>
          <w:b/>
          <w:bCs/>
          <w:lang w:eastAsia="zh-CN"/>
        </w:rPr>
        <w:t>5.340</w:t>
      </w:r>
      <w:r w:rsidRPr="003C2F9C">
        <w:rPr>
          <w:lang w:eastAsia="zh-CN"/>
        </w:rPr>
        <w:t>.</w:t>
      </w:r>
    </w:p>
    <w:p w14:paraId="25E896E3" w14:textId="77777777" w:rsidR="00987BE0" w:rsidRPr="003C2F9C" w:rsidRDefault="00987BE0" w:rsidP="00987BE0">
      <w:pPr>
        <w:pStyle w:val="Heading2"/>
        <w:rPr>
          <w:lang w:eastAsia="zh-CN"/>
        </w:rPr>
      </w:pPr>
      <w:bookmarkStart w:id="16" w:name="_Toc173498743"/>
      <w:bookmarkStart w:id="17" w:name="_Toc187416086"/>
      <w:r w:rsidRPr="003C2F9C">
        <w:rPr>
          <w:lang w:eastAsia="zh-CN"/>
        </w:rPr>
        <w:t>1.1</w:t>
      </w:r>
      <w:r w:rsidRPr="003C2F9C">
        <w:rPr>
          <w:lang w:eastAsia="zh-CN"/>
        </w:rPr>
        <w:tab/>
        <w:t>Table of EESS (passive) bands and active services under consideration</w:t>
      </w:r>
      <w:bookmarkEnd w:id="16"/>
      <w:bookmarkEnd w:id="17"/>
    </w:p>
    <w:p w14:paraId="66F15782" w14:textId="77777777" w:rsidR="00987BE0" w:rsidRPr="003C2F9C" w:rsidRDefault="00987BE0" w:rsidP="00987BE0">
      <w:pPr>
        <w:pStyle w:val="TableNo"/>
      </w:pPr>
      <w:r w:rsidRPr="003C2F9C">
        <w:t>TABLE X</w:t>
      </w:r>
    </w:p>
    <w:p w14:paraId="53B6F649" w14:textId="77777777" w:rsidR="00987BE0" w:rsidRPr="003C2F9C" w:rsidRDefault="00987BE0" w:rsidP="00987BE0">
      <w:pPr>
        <w:pStyle w:val="Tabletitle"/>
      </w:pPr>
      <w:r w:rsidRPr="003C2F9C">
        <w:t xml:space="preserve">EESS (passive) frequency bands to be studied and corresponding active services to be included in this </w:t>
      </w:r>
      <w:proofErr w:type="gramStart"/>
      <w:r w:rsidRPr="003C2F9C">
        <w:t>report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889"/>
        <w:gridCol w:w="5764"/>
      </w:tblGrid>
      <w:tr w:rsidR="00987BE0" w:rsidRPr="003C2F9C" w14:paraId="5C0AF734" w14:textId="77777777" w:rsidTr="00272093">
        <w:trPr>
          <w:trHeight w:val="276"/>
          <w:tblHeader/>
          <w:jc w:val="center"/>
        </w:trPr>
        <w:tc>
          <w:tcPr>
            <w:tcW w:w="1026" w:type="pct"/>
            <w:tcBorders>
              <w:top w:val="single" w:sz="4" w:space="0" w:color="auto"/>
              <w:left w:val="single" w:sz="4" w:space="0" w:color="auto"/>
              <w:bottom w:val="single" w:sz="4" w:space="0" w:color="auto"/>
              <w:right w:val="single" w:sz="4" w:space="0" w:color="auto"/>
            </w:tcBorders>
            <w:hideMark/>
          </w:tcPr>
          <w:p w14:paraId="2D13231D" w14:textId="77777777" w:rsidR="00987BE0" w:rsidRPr="003C2F9C" w:rsidRDefault="00987BE0" w:rsidP="00272093">
            <w:pPr>
              <w:pStyle w:val="Tablehead"/>
            </w:pPr>
            <w:r w:rsidRPr="003C2F9C">
              <w:t xml:space="preserve">EESS (passive) </w:t>
            </w:r>
            <w:r w:rsidRPr="003C2F9C">
              <w:br/>
              <w:t>frequency band</w:t>
            </w:r>
          </w:p>
        </w:tc>
        <w:tc>
          <w:tcPr>
            <w:tcW w:w="981" w:type="pct"/>
            <w:tcBorders>
              <w:top w:val="single" w:sz="4" w:space="0" w:color="auto"/>
              <w:left w:val="single" w:sz="4" w:space="0" w:color="auto"/>
              <w:bottom w:val="single" w:sz="4" w:space="0" w:color="auto"/>
              <w:right w:val="single" w:sz="4" w:space="0" w:color="auto"/>
            </w:tcBorders>
            <w:hideMark/>
          </w:tcPr>
          <w:p w14:paraId="5236EC25" w14:textId="77777777" w:rsidR="00987BE0" w:rsidRPr="003C2F9C" w:rsidRDefault="00987BE0" w:rsidP="00272093">
            <w:pPr>
              <w:pStyle w:val="Tablehead"/>
            </w:pPr>
            <w:r w:rsidRPr="003C2F9C">
              <w:t>Active service frequency band</w:t>
            </w:r>
          </w:p>
        </w:tc>
        <w:tc>
          <w:tcPr>
            <w:tcW w:w="2993" w:type="pct"/>
            <w:tcBorders>
              <w:top w:val="single" w:sz="4" w:space="0" w:color="auto"/>
              <w:left w:val="single" w:sz="4" w:space="0" w:color="auto"/>
              <w:bottom w:val="single" w:sz="4" w:space="0" w:color="auto"/>
              <w:right w:val="single" w:sz="4" w:space="0" w:color="auto"/>
            </w:tcBorders>
            <w:hideMark/>
          </w:tcPr>
          <w:p w14:paraId="200E34C4" w14:textId="77777777" w:rsidR="00987BE0" w:rsidRPr="003C2F9C" w:rsidRDefault="00987BE0" w:rsidP="00272093">
            <w:pPr>
              <w:pStyle w:val="Tablehead"/>
            </w:pPr>
            <w:r w:rsidRPr="003C2F9C">
              <w:t xml:space="preserve">Active satellite service </w:t>
            </w:r>
            <w:r w:rsidRPr="003C2F9C">
              <w:br/>
              <w:t>(space-to-Earth)</w:t>
            </w:r>
          </w:p>
        </w:tc>
      </w:tr>
      <w:tr w:rsidR="00987BE0" w:rsidRPr="003C2F9C" w14:paraId="59AD9856" w14:textId="77777777" w:rsidTr="00272093">
        <w:trPr>
          <w:trHeight w:val="270"/>
          <w:jc w:val="center"/>
        </w:trPr>
        <w:tc>
          <w:tcPr>
            <w:tcW w:w="1026" w:type="pct"/>
            <w:vMerge w:val="restart"/>
            <w:tcBorders>
              <w:top w:val="single" w:sz="4" w:space="0" w:color="auto"/>
              <w:left w:val="single" w:sz="4" w:space="0" w:color="auto"/>
              <w:right w:val="single" w:sz="4" w:space="0" w:color="auto"/>
            </w:tcBorders>
            <w:hideMark/>
          </w:tcPr>
          <w:p w14:paraId="2BBA61FB" w14:textId="77777777" w:rsidR="00987BE0" w:rsidRPr="003C2F9C" w:rsidRDefault="00987BE0" w:rsidP="00272093">
            <w:pPr>
              <w:pStyle w:val="Tabletext"/>
              <w:jc w:val="center"/>
            </w:pPr>
            <w:r w:rsidRPr="003C2F9C">
              <w:t>86-92 GHz</w:t>
            </w:r>
          </w:p>
        </w:tc>
        <w:tc>
          <w:tcPr>
            <w:tcW w:w="981" w:type="pct"/>
            <w:tcBorders>
              <w:top w:val="single" w:sz="4" w:space="0" w:color="auto"/>
              <w:left w:val="single" w:sz="4" w:space="0" w:color="auto"/>
              <w:bottom w:val="single" w:sz="4" w:space="0" w:color="auto"/>
              <w:right w:val="single" w:sz="4" w:space="0" w:color="auto"/>
            </w:tcBorders>
            <w:hideMark/>
          </w:tcPr>
          <w:p w14:paraId="284D96BA" w14:textId="77777777" w:rsidR="00987BE0" w:rsidRPr="003C2F9C" w:rsidRDefault="00987BE0" w:rsidP="00272093">
            <w:pPr>
              <w:pStyle w:val="Tabletext"/>
              <w:jc w:val="center"/>
            </w:pPr>
            <w:r w:rsidRPr="003C2F9C">
              <w:t>81-86 GHz</w:t>
            </w:r>
          </w:p>
        </w:tc>
        <w:tc>
          <w:tcPr>
            <w:tcW w:w="2993" w:type="pct"/>
            <w:tcBorders>
              <w:top w:val="single" w:sz="4" w:space="0" w:color="auto"/>
              <w:left w:val="single" w:sz="4" w:space="0" w:color="auto"/>
              <w:right w:val="single" w:sz="4" w:space="0" w:color="auto"/>
            </w:tcBorders>
            <w:hideMark/>
          </w:tcPr>
          <w:p w14:paraId="439C2E6B" w14:textId="77777777" w:rsidR="00987BE0" w:rsidRPr="003C2F9C" w:rsidRDefault="00987BE0" w:rsidP="00272093">
            <w:pPr>
              <w:pStyle w:val="Tabletext"/>
            </w:pPr>
            <w:r w:rsidRPr="003C2F9C">
              <w:t>Fixed-satellite service (FSS), (Earth-to-space), mobile service (MS)</w:t>
            </w:r>
          </w:p>
        </w:tc>
      </w:tr>
      <w:tr w:rsidR="00987BE0" w:rsidRPr="003C2F9C" w14:paraId="101B0071" w14:textId="77777777" w:rsidTr="00272093">
        <w:trPr>
          <w:trHeight w:val="270"/>
          <w:jc w:val="center"/>
        </w:trPr>
        <w:tc>
          <w:tcPr>
            <w:tcW w:w="1026" w:type="pct"/>
            <w:vMerge/>
            <w:tcBorders>
              <w:left w:val="single" w:sz="4" w:space="0" w:color="auto"/>
              <w:bottom w:val="single" w:sz="4" w:space="0" w:color="auto"/>
              <w:right w:val="single" w:sz="4" w:space="0" w:color="auto"/>
            </w:tcBorders>
          </w:tcPr>
          <w:p w14:paraId="73B9F06F" w14:textId="77777777" w:rsidR="00987BE0" w:rsidRPr="003C2F9C" w:rsidRDefault="00987BE0" w:rsidP="00272093">
            <w:pPr>
              <w:pStyle w:val="Tabletext"/>
              <w:jc w:val="center"/>
            </w:pPr>
          </w:p>
        </w:tc>
        <w:tc>
          <w:tcPr>
            <w:tcW w:w="981" w:type="pct"/>
            <w:tcBorders>
              <w:top w:val="single" w:sz="4" w:space="0" w:color="auto"/>
              <w:left w:val="single" w:sz="4" w:space="0" w:color="auto"/>
              <w:bottom w:val="single" w:sz="4" w:space="0" w:color="auto"/>
              <w:right w:val="single" w:sz="4" w:space="0" w:color="auto"/>
            </w:tcBorders>
          </w:tcPr>
          <w:p w14:paraId="3F49C052" w14:textId="77777777" w:rsidR="00987BE0" w:rsidRPr="003C2F9C" w:rsidRDefault="00987BE0" w:rsidP="00272093">
            <w:pPr>
              <w:pStyle w:val="Tabletext"/>
              <w:jc w:val="center"/>
            </w:pPr>
            <w:r w:rsidRPr="003C2F9C">
              <w:t>92-94 GHz</w:t>
            </w:r>
          </w:p>
        </w:tc>
        <w:tc>
          <w:tcPr>
            <w:tcW w:w="2993" w:type="pct"/>
            <w:tcBorders>
              <w:left w:val="single" w:sz="4" w:space="0" w:color="auto"/>
              <w:bottom w:val="single" w:sz="4" w:space="0" w:color="auto"/>
              <w:right w:val="single" w:sz="4" w:space="0" w:color="auto"/>
            </w:tcBorders>
          </w:tcPr>
          <w:p w14:paraId="0B63D625" w14:textId="77777777" w:rsidR="00987BE0" w:rsidRPr="003C2F9C" w:rsidRDefault="00987BE0" w:rsidP="00272093">
            <w:pPr>
              <w:pStyle w:val="Tabletext"/>
            </w:pPr>
            <w:r w:rsidRPr="003C2F9C">
              <w:t>MS, radiolocation service (RLS)</w:t>
            </w:r>
          </w:p>
        </w:tc>
      </w:tr>
      <w:tr w:rsidR="00987BE0" w:rsidRPr="003C2F9C" w14:paraId="7486E1F8" w14:textId="77777777" w:rsidTr="00272093">
        <w:trPr>
          <w:trHeight w:val="276"/>
          <w:jc w:val="center"/>
        </w:trPr>
        <w:tc>
          <w:tcPr>
            <w:tcW w:w="1026" w:type="pct"/>
            <w:tcBorders>
              <w:top w:val="single" w:sz="4" w:space="0" w:color="auto"/>
              <w:left w:val="single" w:sz="4" w:space="0" w:color="auto"/>
              <w:bottom w:val="single" w:sz="4" w:space="0" w:color="auto"/>
              <w:right w:val="single" w:sz="4" w:space="0" w:color="auto"/>
            </w:tcBorders>
            <w:hideMark/>
          </w:tcPr>
          <w:p w14:paraId="76ECAEF6" w14:textId="77777777" w:rsidR="00987BE0" w:rsidRPr="003C2F9C" w:rsidRDefault="00987BE0" w:rsidP="00272093">
            <w:pPr>
              <w:pStyle w:val="Tabletext"/>
              <w:jc w:val="center"/>
            </w:pPr>
            <w:r w:rsidRPr="003C2F9C">
              <w:t>114.25-116 GHz</w:t>
            </w:r>
          </w:p>
        </w:tc>
        <w:tc>
          <w:tcPr>
            <w:tcW w:w="981" w:type="pct"/>
            <w:tcBorders>
              <w:top w:val="single" w:sz="4" w:space="0" w:color="auto"/>
              <w:left w:val="single" w:sz="4" w:space="0" w:color="auto"/>
              <w:bottom w:val="single" w:sz="4" w:space="0" w:color="auto"/>
              <w:right w:val="single" w:sz="4" w:space="0" w:color="auto"/>
            </w:tcBorders>
            <w:hideMark/>
          </w:tcPr>
          <w:p w14:paraId="7101113E" w14:textId="77777777" w:rsidR="00987BE0" w:rsidRPr="003C2F9C" w:rsidRDefault="00987BE0" w:rsidP="00272093">
            <w:pPr>
              <w:pStyle w:val="Tabletext"/>
              <w:jc w:val="center"/>
            </w:pPr>
            <w:r w:rsidRPr="003C2F9C">
              <w:t>111.8-114.25 GHz</w:t>
            </w:r>
          </w:p>
        </w:tc>
        <w:tc>
          <w:tcPr>
            <w:tcW w:w="2993" w:type="pct"/>
            <w:tcBorders>
              <w:top w:val="single" w:sz="4" w:space="0" w:color="auto"/>
              <w:left w:val="single" w:sz="4" w:space="0" w:color="auto"/>
              <w:bottom w:val="single" w:sz="4" w:space="0" w:color="auto"/>
              <w:right w:val="single" w:sz="4" w:space="0" w:color="auto"/>
            </w:tcBorders>
            <w:hideMark/>
          </w:tcPr>
          <w:p w14:paraId="50FF7DB8" w14:textId="77777777" w:rsidR="00987BE0" w:rsidRPr="003C2F9C" w:rsidRDefault="00987BE0" w:rsidP="00272093">
            <w:pPr>
              <w:pStyle w:val="Tabletext"/>
            </w:pPr>
            <w:r w:rsidRPr="003C2F9C">
              <w:t>Fixed service (FS), MS</w:t>
            </w:r>
          </w:p>
        </w:tc>
      </w:tr>
      <w:tr w:rsidR="00987BE0" w:rsidRPr="003C2F9C" w14:paraId="135BD7BD" w14:textId="77777777" w:rsidTr="00272093">
        <w:trPr>
          <w:trHeight w:val="156"/>
          <w:jc w:val="center"/>
        </w:trPr>
        <w:tc>
          <w:tcPr>
            <w:tcW w:w="1026" w:type="pct"/>
            <w:vMerge w:val="restart"/>
            <w:tcBorders>
              <w:top w:val="single" w:sz="4" w:space="0" w:color="auto"/>
              <w:left w:val="single" w:sz="4" w:space="0" w:color="auto"/>
              <w:right w:val="single" w:sz="4" w:space="0" w:color="auto"/>
            </w:tcBorders>
            <w:hideMark/>
          </w:tcPr>
          <w:p w14:paraId="7597D709" w14:textId="77777777" w:rsidR="00987BE0" w:rsidRPr="003C2F9C" w:rsidRDefault="00987BE0" w:rsidP="00272093">
            <w:pPr>
              <w:pStyle w:val="Tabletext"/>
              <w:jc w:val="center"/>
            </w:pPr>
            <w:r w:rsidRPr="003C2F9C">
              <w:lastRenderedPageBreak/>
              <w:t>164-167 GHz</w:t>
            </w:r>
          </w:p>
        </w:tc>
        <w:tc>
          <w:tcPr>
            <w:tcW w:w="981" w:type="pct"/>
            <w:tcBorders>
              <w:top w:val="single" w:sz="4" w:space="0" w:color="auto"/>
              <w:left w:val="single" w:sz="4" w:space="0" w:color="auto"/>
              <w:bottom w:val="single" w:sz="4" w:space="0" w:color="auto"/>
              <w:right w:val="single" w:sz="4" w:space="0" w:color="auto"/>
            </w:tcBorders>
            <w:hideMark/>
          </w:tcPr>
          <w:p w14:paraId="5D215C7E" w14:textId="77777777" w:rsidR="00987BE0" w:rsidRPr="003C2F9C" w:rsidRDefault="00987BE0" w:rsidP="00272093">
            <w:pPr>
              <w:pStyle w:val="Tabletext"/>
              <w:jc w:val="center"/>
            </w:pPr>
            <w:r w:rsidRPr="003C2F9C">
              <w:t>158.5-164 GHz</w:t>
            </w:r>
          </w:p>
        </w:tc>
        <w:tc>
          <w:tcPr>
            <w:tcW w:w="2993" w:type="pct"/>
            <w:tcBorders>
              <w:top w:val="single" w:sz="4" w:space="0" w:color="auto"/>
              <w:left w:val="single" w:sz="4" w:space="0" w:color="auto"/>
              <w:right w:val="single" w:sz="4" w:space="0" w:color="auto"/>
            </w:tcBorders>
            <w:hideMark/>
          </w:tcPr>
          <w:p w14:paraId="63E64116" w14:textId="77777777" w:rsidR="00987BE0" w:rsidRPr="003C2F9C" w:rsidRDefault="00987BE0" w:rsidP="00272093">
            <w:pPr>
              <w:pStyle w:val="Tabletext"/>
            </w:pPr>
            <w:r w:rsidRPr="003C2F9C">
              <w:t>FS, FSS (space-to-Earth), MS, mobile-satellite service (MSS) (space-to-Earth)</w:t>
            </w:r>
          </w:p>
        </w:tc>
      </w:tr>
      <w:tr w:rsidR="00987BE0" w:rsidRPr="003C2F9C" w14:paraId="500CC99E" w14:textId="77777777" w:rsidTr="00272093">
        <w:trPr>
          <w:trHeight w:val="156"/>
          <w:jc w:val="center"/>
        </w:trPr>
        <w:tc>
          <w:tcPr>
            <w:tcW w:w="1026" w:type="pct"/>
            <w:vMerge/>
            <w:tcBorders>
              <w:left w:val="single" w:sz="4" w:space="0" w:color="auto"/>
              <w:bottom w:val="single" w:sz="4" w:space="0" w:color="auto"/>
              <w:right w:val="single" w:sz="4" w:space="0" w:color="auto"/>
            </w:tcBorders>
          </w:tcPr>
          <w:p w14:paraId="457032F8" w14:textId="77777777" w:rsidR="00987BE0" w:rsidRPr="003C2F9C" w:rsidRDefault="00987BE0" w:rsidP="00272093">
            <w:pPr>
              <w:pStyle w:val="Tabletext"/>
              <w:jc w:val="center"/>
            </w:pPr>
          </w:p>
        </w:tc>
        <w:tc>
          <w:tcPr>
            <w:tcW w:w="981" w:type="pct"/>
            <w:tcBorders>
              <w:top w:val="single" w:sz="4" w:space="0" w:color="auto"/>
              <w:left w:val="single" w:sz="4" w:space="0" w:color="auto"/>
              <w:bottom w:val="single" w:sz="4" w:space="0" w:color="auto"/>
              <w:right w:val="single" w:sz="4" w:space="0" w:color="auto"/>
            </w:tcBorders>
          </w:tcPr>
          <w:p w14:paraId="7C602E9B" w14:textId="77777777" w:rsidR="00987BE0" w:rsidRPr="003C2F9C" w:rsidRDefault="00987BE0" w:rsidP="00272093">
            <w:pPr>
              <w:pStyle w:val="Tabletext"/>
              <w:jc w:val="center"/>
            </w:pPr>
            <w:r w:rsidRPr="003C2F9C">
              <w:t>167-174.5 GHz</w:t>
            </w:r>
          </w:p>
        </w:tc>
        <w:tc>
          <w:tcPr>
            <w:tcW w:w="2993" w:type="pct"/>
            <w:tcBorders>
              <w:left w:val="single" w:sz="4" w:space="0" w:color="auto"/>
              <w:bottom w:val="single" w:sz="4" w:space="0" w:color="auto"/>
              <w:right w:val="single" w:sz="4" w:space="0" w:color="auto"/>
            </w:tcBorders>
          </w:tcPr>
          <w:p w14:paraId="10E8DA56" w14:textId="77777777" w:rsidR="00987BE0" w:rsidRPr="003C2F9C" w:rsidRDefault="00987BE0" w:rsidP="00272093">
            <w:pPr>
              <w:pStyle w:val="Tabletext"/>
            </w:pPr>
            <w:r w:rsidRPr="003C2F9C">
              <w:t>FS, FSS (space-to-Earth), inter-satellite service (ISS), MS</w:t>
            </w:r>
          </w:p>
        </w:tc>
      </w:tr>
      <w:tr w:rsidR="00987BE0" w:rsidRPr="003C2F9C" w14:paraId="22104D59" w14:textId="77777777" w:rsidTr="00272093">
        <w:trPr>
          <w:trHeight w:val="156"/>
          <w:jc w:val="center"/>
        </w:trPr>
        <w:tc>
          <w:tcPr>
            <w:tcW w:w="1026" w:type="pct"/>
            <w:vMerge w:val="restart"/>
            <w:tcBorders>
              <w:top w:val="single" w:sz="4" w:space="0" w:color="auto"/>
              <w:left w:val="single" w:sz="4" w:space="0" w:color="auto"/>
              <w:right w:val="single" w:sz="4" w:space="0" w:color="auto"/>
            </w:tcBorders>
            <w:hideMark/>
          </w:tcPr>
          <w:p w14:paraId="159F8AF7" w14:textId="77777777" w:rsidR="00987BE0" w:rsidRPr="003C2F9C" w:rsidRDefault="00987BE0" w:rsidP="00272093">
            <w:pPr>
              <w:pStyle w:val="Tabletext"/>
              <w:jc w:val="center"/>
            </w:pPr>
            <w:r w:rsidRPr="003C2F9C">
              <w:t>200-209 GHz</w:t>
            </w:r>
          </w:p>
        </w:tc>
        <w:tc>
          <w:tcPr>
            <w:tcW w:w="981" w:type="pct"/>
            <w:tcBorders>
              <w:top w:val="single" w:sz="4" w:space="0" w:color="auto"/>
              <w:left w:val="single" w:sz="4" w:space="0" w:color="auto"/>
              <w:bottom w:val="single" w:sz="4" w:space="0" w:color="auto"/>
              <w:right w:val="single" w:sz="4" w:space="0" w:color="auto"/>
            </w:tcBorders>
            <w:hideMark/>
          </w:tcPr>
          <w:p w14:paraId="24A2F408" w14:textId="77777777" w:rsidR="00987BE0" w:rsidRPr="003C2F9C" w:rsidRDefault="00987BE0" w:rsidP="00272093">
            <w:pPr>
              <w:pStyle w:val="Tabletext"/>
              <w:jc w:val="center"/>
            </w:pPr>
            <w:r w:rsidRPr="003C2F9C">
              <w:t>191.8-200 GHz</w:t>
            </w:r>
          </w:p>
        </w:tc>
        <w:tc>
          <w:tcPr>
            <w:tcW w:w="2993" w:type="pct"/>
            <w:tcBorders>
              <w:top w:val="single" w:sz="4" w:space="0" w:color="auto"/>
              <w:left w:val="single" w:sz="4" w:space="0" w:color="auto"/>
              <w:right w:val="single" w:sz="4" w:space="0" w:color="auto"/>
            </w:tcBorders>
            <w:hideMark/>
          </w:tcPr>
          <w:p w14:paraId="1A78A9A1" w14:textId="77777777" w:rsidR="00987BE0" w:rsidRPr="003C2F9C" w:rsidRDefault="00987BE0" w:rsidP="00272093">
            <w:pPr>
              <w:pStyle w:val="Tabletext"/>
            </w:pPr>
            <w:r w:rsidRPr="003C2F9C">
              <w:t>FS, ISS, MS, MSS, radionavigation service (RNS), radionavigation-satellite service (RNSS)</w:t>
            </w:r>
          </w:p>
        </w:tc>
      </w:tr>
      <w:tr w:rsidR="00987BE0" w:rsidRPr="003C2F9C" w14:paraId="43C305B8" w14:textId="77777777" w:rsidTr="00272093">
        <w:trPr>
          <w:trHeight w:val="156"/>
          <w:jc w:val="center"/>
        </w:trPr>
        <w:tc>
          <w:tcPr>
            <w:tcW w:w="1026" w:type="pct"/>
            <w:vMerge/>
            <w:tcBorders>
              <w:left w:val="single" w:sz="4" w:space="0" w:color="auto"/>
              <w:bottom w:val="single" w:sz="4" w:space="0" w:color="auto"/>
              <w:right w:val="single" w:sz="4" w:space="0" w:color="auto"/>
            </w:tcBorders>
          </w:tcPr>
          <w:p w14:paraId="66740A39" w14:textId="77777777" w:rsidR="00987BE0" w:rsidRPr="003C2F9C" w:rsidRDefault="00987BE0" w:rsidP="00272093">
            <w:pPr>
              <w:pStyle w:val="Tabletext"/>
              <w:jc w:val="center"/>
            </w:pPr>
          </w:p>
        </w:tc>
        <w:tc>
          <w:tcPr>
            <w:tcW w:w="981" w:type="pct"/>
            <w:tcBorders>
              <w:top w:val="single" w:sz="4" w:space="0" w:color="auto"/>
              <w:left w:val="single" w:sz="4" w:space="0" w:color="auto"/>
              <w:bottom w:val="single" w:sz="4" w:space="0" w:color="auto"/>
              <w:right w:val="single" w:sz="4" w:space="0" w:color="auto"/>
            </w:tcBorders>
          </w:tcPr>
          <w:p w14:paraId="0CB92412" w14:textId="77777777" w:rsidR="00987BE0" w:rsidRPr="003C2F9C" w:rsidRDefault="00987BE0" w:rsidP="00272093">
            <w:pPr>
              <w:pStyle w:val="Tabletext"/>
              <w:jc w:val="center"/>
            </w:pPr>
            <w:r w:rsidRPr="003C2F9C">
              <w:t>209-217 GHz</w:t>
            </w:r>
          </w:p>
        </w:tc>
        <w:tc>
          <w:tcPr>
            <w:tcW w:w="2993" w:type="pct"/>
            <w:tcBorders>
              <w:left w:val="single" w:sz="4" w:space="0" w:color="auto"/>
              <w:bottom w:val="single" w:sz="4" w:space="0" w:color="auto"/>
              <w:right w:val="single" w:sz="4" w:space="0" w:color="auto"/>
            </w:tcBorders>
          </w:tcPr>
          <w:p w14:paraId="35A98794" w14:textId="77777777" w:rsidR="00987BE0" w:rsidRPr="003C2F9C" w:rsidRDefault="00987BE0" w:rsidP="00272093">
            <w:pPr>
              <w:pStyle w:val="Tabletext"/>
            </w:pPr>
            <w:r w:rsidRPr="003C2F9C">
              <w:t>FS, FSS (Earth-to-space), MS</w:t>
            </w:r>
          </w:p>
        </w:tc>
      </w:tr>
    </w:tbl>
    <w:p w14:paraId="2BBF2C3A" w14:textId="77777777" w:rsidR="00987BE0" w:rsidRPr="003C2F9C" w:rsidRDefault="00987BE0" w:rsidP="00987BE0">
      <w:pPr>
        <w:pStyle w:val="Tablefin"/>
      </w:pPr>
      <w:bookmarkStart w:id="18" w:name="_Toc173498744"/>
    </w:p>
    <w:p w14:paraId="60107261" w14:textId="77777777" w:rsidR="00987BE0" w:rsidRPr="003C2F9C" w:rsidRDefault="00987BE0" w:rsidP="00987BE0">
      <w:r w:rsidRPr="003C2F9C">
        <w:rPr>
          <w:lang w:eastAsia="zh-CN"/>
        </w:rPr>
        <w:t>Th</w:t>
      </w:r>
      <w:r>
        <w:rPr>
          <w:lang w:eastAsia="zh-CN"/>
        </w:rPr>
        <w:t>is</w:t>
      </w:r>
      <w:r w:rsidRPr="003C2F9C">
        <w:rPr>
          <w:lang w:eastAsia="zh-CN"/>
        </w:rPr>
        <w:t xml:space="preserve"> information can also be described as in Table Y below </w:t>
      </w:r>
      <w:r w:rsidRPr="003C2F9C">
        <w:t>organised by active services.</w:t>
      </w:r>
    </w:p>
    <w:p w14:paraId="7200CDC0" w14:textId="77777777" w:rsidR="00987BE0" w:rsidRPr="003C2F9C" w:rsidRDefault="00987BE0" w:rsidP="00987BE0">
      <w:pPr>
        <w:pStyle w:val="TableNo"/>
      </w:pPr>
      <w:r w:rsidRPr="003C2F9C">
        <w:t>TABLE 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1"/>
        <w:gridCol w:w="3365"/>
        <w:gridCol w:w="2143"/>
      </w:tblGrid>
      <w:tr w:rsidR="00987BE0" w:rsidRPr="003C2F9C" w14:paraId="3BECC43D" w14:textId="77777777" w:rsidTr="00272093">
        <w:trPr>
          <w:trHeight w:val="141"/>
          <w:jc w:val="center"/>
        </w:trPr>
        <w:tc>
          <w:tcPr>
            <w:tcW w:w="3828" w:type="dxa"/>
            <w:tcBorders>
              <w:top w:val="single" w:sz="4" w:space="0" w:color="auto"/>
              <w:left w:val="single" w:sz="4" w:space="0" w:color="auto"/>
              <w:bottom w:val="single" w:sz="4" w:space="0" w:color="auto"/>
              <w:right w:val="single" w:sz="4" w:space="0" w:color="auto"/>
            </w:tcBorders>
            <w:vAlign w:val="center"/>
          </w:tcPr>
          <w:p w14:paraId="23E228C7" w14:textId="77777777" w:rsidR="00987BE0" w:rsidRPr="003C2F9C" w:rsidRDefault="00987BE0" w:rsidP="00272093">
            <w:pPr>
              <w:pStyle w:val="Tablehead"/>
            </w:pPr>
            <w:r w:rsidRPr="003C2F9C">
              <w:t>Active service</w:t>
            </w:r>
          </w:p>
        </w:tc>
        <w:tc>
          <w:tcPr>
            <w:tcW w:w="3118" w:type="dxa"/>
            <w:tcBorders>
              <w:top w:val="single" w:sz="4" w:space="0" w:color="auto"/>
              <w:left w:val="single" w:sz="4" w:space="0" w:color="auto"/>
              <w:bottom w:val="single" w:sz="4" w:space="0" w:color="auto"/>
              <w:right w:val="single" w:sz="4" w:space="0" w:color="auto"/>
            </w:tcBorders>
            <w:vAlign w:val="center"/>
          </w:tcPr>
          <w:p w14:paraId="36430EAB" w14:textId="77777777" w:rsidR="00987BE0" w:rsidRPr="003C2F9C" w:rsidRDefault="00987BE0" w:rsidP="00272093">
            <w:pPr>
              <w:pStyle w:val="Tablehead"/>
            </w:pPr>
            <w:r w:rsidRPr="003C2F9C">
              <w:t>Active service frequency band</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45968EB0" w14:textId="77777777" w:rsidR="00987BE0" w:rsidRPr="003C2F9C" w:rsidRDefault="00987BE0" w:rsidP="00272093">
            <w:pPr>
              <w:pStyle w:val="Tablehead"/>
            </w:pPr>
            <w:r w:rsidRPr="003C2F9C">
              <w:t>EESS (passive) frequency band</w:t>
            </w:r>
          </w:p>
        </w:tc>
      </w:tr>
      <w:tr w:rsidR="00987BE0" w:rsidRPr="003C2F9C" w14:paraId="5BE17256" w14:textId="77777777" w:rsidTr="00272093">
        <w:trPr>
          <w:trHeight w:val="141"/>
          <w:jc w:val="center"/>
        </w:trPr>
        <w:tc>
          <w:tcPr>
            <w:tcW w:w="3828" w:type="dxa"/>
            <w:vMerge w:val="restart"/>
            <w:vAlign w:val="center"/>
          </w:tcPr>
          <w:p w14:paraId="05312AE3" w14:textId="77777777" w:rsidR="00987BE0" w:rsidRPr="003C2F9C" w:rsidRDefault="00987BE0" w:rsidP="00272093">
            <w:pPr>
              <w:pStyle w:val="Tabletext"/>
            </w:pPr>
            <w:r w:rsidRPr="003C2F9C">
              <w:t>Fixed-satellite service (FSS)</w:t>
            </w:r>
          </w:p>
        </w:tc>
        <w:tc>
          <w:tcPr>
            <w:tcW w:w="3118" w:type="dxa"/>
            <w:vAlign w:val="center"/>
          </w:tcPr>
          <w:p w14:paraId="4A46E7F5" w14:textId="77777777" w:rsidR="00987BE0" w:rsidRPr="003C2F9C" w:rsidRDefault="00987BE0" w:rsidP="00272093">
            <w:pPr>
              <w:pStyle w:val="Tabletext"/>
            </w:pPr>
            <w:r w:rsidRPr="003C2F9C">
              <w:t>81-86 GHz (Earth-to-space)</w:t>
            </w:r>
          </w:p>
        </w:tc>
        <w:tc>
          <w:tcPr>
            <w:tcW w:w="1986" w:type="dxa"/>
            <w:shd w:val="clear" w:color="auto" w:fill="auto"/>
            <w:vAlign w:val="center"/>
          </w:tcPr>
          <w:p w14:paraId="1D3D8343" w14:textId="77777777" w:rsidR="00987BE0" w:rsidRPr="003C2F9C" w:rsidRDefault="00987BE0" w:rsidP="00272093">
            <w:pPr>
              <w:pStyle w:val="Tabletext"/>
            </w:pPr>
            <w:r w:rsidRPr="003C2F9C">
              <w:t>86-92 GHz</w:t>
            </w:r>
          </w:p>
        </w:tc>
      </w:tr>
      <w:tr w:rsidR="00987BE0" w:rsidRPr="003C2F9C" w14:paraId="1A98FB96" w14:textId="77777777" w:rsidTr="00272093">
        <w:trPr>
          <w:trHeight w:val="141"/>
          <w:jc w:val="center"/>
        </w:trPr>
        <w:tc>
          <w:tcPr>
            <w:tcW w:w="3828" w:type="dxa"/>
            <w:vMerge/>
            <w:vAlign w:val="center"/>
          </w:tcPr>
          <w:p w14:paraId="72EC34A4" w14:textId="77777777" w:rsidR="00987BE0" w:rsidRPr="003C2F9C" w:rsidRDefault="00987BE0" w:rsidP="00272093">
            <w:pPr>
              <w:pStyle w:val="Tabletext"/>
            </w:pPr>
          </w:p>
        </w:tc>
        <w:tc>
          <w:tcPr>
            <w:tcW w:w="3118" w:type="dxa"/>
            <w:tcBorders>
              <w:top w:val="single" w:sz="4" w:space="0" w:color="auto"/>
              <w:bottom w:val="single" w:sz="4" w:space="0" w:color="auto"/>
              <w:right w:val="single" w:sz="4" w:space="0" w:color="auto"/>
            </w:tcBorders>
            <w:vAlign w:val="center"/>
          </w:tcPr>
          <w:p w14:paraId="6AAC6AE4" w14:textId="77777777" w:rsidR="00987BE0" w:rsidRPr="003C2F9C" w:rsidRDefault="00987BE0" w:rsidP="00272093">
            <w:pPr>
              <w:pStyle w:val="Tabletext"/>
            </w:pPr>
            <w:r w:rsidRPr="003C2F9C">
              <w:t>158.5-164 GHz (space-to-Earth)</w:t>
            </w:r>
          </w:p>
        </w:tc>
        <w:tc>
          <w:tcPr>
            <w:tcW w:w="1986" w:type="dxa"/>
            <w:vMerge w:val="restart"/>
            <w:tcBorders>
              <w:top w:val="single" w:sz="4" w:space="0" w:color="auto"/>
              <w:left w:val="single" w:sz="4" w:space="0" w:color="auto"/>
              <w:right w:val="single" w:sz="4" w:space="0" w:color="auto"/>
            </w:tcBorders>
            <w:shd w:val="clear" w:color="auto" w:fill="auto"/>
            <w:vAlign w:val="center"/>
          </w:tcPr>
          <w:p w14:paraId="738D9BA5" w14:textId="77777777" w:rsidR="00987BE0" w:rsidRPr="003C2F9C" w:rsidRDefault="00987BE0" w:rsidP="00272093">
            <w:pPr>
              <w:pStyle w:val="Tabletext"/>
            </w:pPr>
            <w:r w:rsidRPr="003C2F9C">
              <w:t>164-167 GHz</w:t>
            </w:r>
          </w:p>
        </w:tc>
      </w:tr>
      <w:tr w:rsidR="00987BE0" w:rsidRPr="003C2F9C" w14:paraId="6FF8C343" w14:textId="77777777" w:rsidTr="00272093">
        <w:trPr>
          <w:trHeight w:val="141"/>
          <w:jc w:val="center"/>
        </w:trPr>
        <w:tc>
          <w:tcPr>
            <w:tcW w:w="3828" w:type="dxa"/>
            <w:vMerge/>
            <w:vAlign w:val="center"/>
          </w:tcPr>
          <w:p w14:paraId="79F859AB" w14:textId="77777777" w:rsidR="00987BE0" w:rsidRPr="003C2F9C" w:rsidRDefault="00987BE0" w:rsidP="00272093">
            <w:pPr>
              <w:pStyle w:val="Tabletext"/>
            </w:pPr>
          </w:p>
        </w:tc>
        <w:tc>
          <w:tcPr>
            <w:tcW w:w="3118" w:type="dxa"/>
            <w:tcBorders>
              <w:top w:val="single" w:sz="4" w:space="0" w:color="auto"/>
              <w:bottom w:val="single" w:sz="4" w:space="0" w:color="auto"/>
              <w:right w:val="single" w:sz="4" w:space="0" w:color="auto"/>
            </w:tcBorders>
            <w:vAlign w:val="center"/>
          </w:tcPr>
          <w:p w14:paraId="4794ED75" w14:textId="77777777" w:rsidR="00987BE0" w:rsidRPr="003C2F9C" w:rsidRDefault="00987BE0" w:rsidP="00272093">
            <w:pPr>
              <w:pStyle w:val="Tabletext"/>
            </w:pPr>
            <w:r w:rsidRPr="003C2F9C">
              <w:t>167-174.5 GHz (space-to-Earth)</w:t>
            </w:r>
          </w:p>
        </w:tc>
        <w:tc>
          <w:tcPr>
            <w:tcW w:w="1986" w:type="dxa"/>
            <w:vMerge/>
            <w:tcBorders>
              <w:left w:val="single" w:sz="4" w:space="0" w:color="auto"/>
              <w:bottom w:val="single" w:sz="4" w:space="0" w:color="auto"/>
              <w:right w:val="single" w:sz="4" w:space="0" w:color="auto"/>
            </w:tcBorders>
            <w:shd w:val="clear" w:color="auto" w:fill="auto"/>
            <w:vAlign w:val="center"/>
          </w:tcPr>
          <w:p w14:paraId="3766708E" w14:textId="77777777" w:rsidR="00987BE0" w:rsidRPr="003C2F9C" w:rsidRDefault="00987BE0" w:rsidP="00272093">
            <w:pPr>
              <w:pStyle w:val="Tabletext"/>
            </w:pPr>
          </w:p>
        </w:tc>
      </w:tr>
      <w:tr w:rsidR="00987BE0" w:rsidRPr="003C2F9C" w14:paraId="4C618CD6" w14:textId="77777777" w:rsidTr="00272093">
        <w:trPr>
          <w:trHeight w:val="141"/>
          <w:jc w:val="center"/>
        </w:trPr>
        <w:tc>
          <w:tcPr>
            <w:tcW w:w="3828" w:type="dxa"/>
            <w:vMerge/>
            <w:tcBorders>
              <w:bottom w:val="single" w:sz="4" w:space="0" w:color="auto"/>
            </w:tcBorders>
            <w:vAlign w:val="center"/>
          </w:tcPr>
          <w:p w14:paraId="3567CCB7" w14:textId="77777777" w:rsidR="00987BE0" w:rsidRPr="003C2F9C" w:rsidRDefault="00987BE0" w:rsidP="00272093">
            <w:pPr>
              <w:pStyle w:val="Tabletext"/>
            </w:pPr>
          </w:p>
        </w:tc>
        <w:tc>
          <w:tcPr>
            <w:tcW w:w="3118" w:type="dxa"/>
            <w:tcBorders>
              <w:top w:val="single" w:sz="4" w:space="0" w:color="auto"/>
              <w:bottom w:val="single" w:sz="4" w:space="0" w:color="auto"/>
              <w:right w:val="single" w:sz="4" w:space="0" w:color="auto"/>
            </w:tcBorders>
            <w:vAlign w:val="center"/>
          </w:tcPr>
          <w:p w14:paraId="6A254731" w14:textId="77777777" w:rsidR="00987BE0" w:rsidRPr="003C2F9C" w:rsidRDefault="00987BE0" w:rsidP="00272093">
            <w:pPr>
              <w:pStyle w:val="Tabletext"/>
            </w:pPr>
            <w:r w:rsidRPr="003C2F9C">
              <w:t>209-217 GHz (Earth-to-space)</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33292447" w14:textId="77777777" w:rsidR="00987BE0" w:rsidRPr="003C2F9C" w:rsidRDefault="00987BE0" w:rsidP="00272093">
            <w:pPr>
              <w:pStyle w:val="Tabletext"/>
            </w:pPr>
            <w:r w:rsidRPr="003C2F9C">
              <w:t>200-209 GHz</w:t>
            </w:r>
          </w:p>
        </w:tc>
      </w:tr>
      <w:tr w:rsidR="00987BE0" w:rsidRPr="003C2F9C" w14:paraId="17380612" w14:textId="77777777" w:rsidTr="00272093">
        <w:trPr>
          <w:trHeight w:hRule="exact" w:val="57"/>
          <w:jc w:val="center"/>
        </w:trPr>
        <w:tc>
          <w:tcPr>
            <w:tcW w:w="8932" w:type="dxa"/>
            <w:gridSpan w:val="3"/>
            <w:tcBorders>
              <w:top w:val="single" w:sz="4" w:space="0" w:color="auto"/>
              <w:left w:val="single" w:sz="4" w:space="0" w:color="auto"/>
              <w:bottom w:val="single" w:sz="4" w:space="0" w:color="auto"/>
              <w:right w:val="single" w:sz="4" w:space="0" w:color="auto"/>
            </w:tcBorders>
            <w:vAlign w:val="center"/>
          </w:tcPr>
          <w:p w14:paraId="5564CDCD" w14:textId="77777777" w:rsidR="00987BE0" w:rsidRPr="003C2F9C" w:rsidRDefault="00987BE0" w:rsidP="00272093">
            <w:pPr>
              <w:pStyle w:val="Tabletext"/>
            </w:pPr>
          </w:p>
        </w:tc>
      </w:tr>
      <w:tr w:rsidR="00987BE0" w:rsidRPr="003C2F9C" w14:paraId="63A7D72E" w14:textId="77777777" w:rsidTr="00272093">
        <w:trPr>
          <w:trHeight w:val="141"/>
          <w:jc w:val="center"/>
        </w:trPr>
        <w:tc>
          <w:tcPr>
            <w:tcW w:w="3828" w:type="dxa"/>
            <w:vMerge w:val="restart"/>
            <w:tcBorders>
              <w:top w:val="single" w:sz="4" w:space="0" w:color="auto"/>
              <w:left w:val="single" w:sz="4" w:space="0" w:color="auto"/>
              <w:right w:val="single" w:sz="4" w:space="0" w:color="auto"/>
            </w:tcBorders>
            <w:vAlign w:val="center"/>
          </w:tcPr>
          <w:p w14:paraId="5B4D96C9" w14:textId="77777777" w:rsidR="00987BE0" w:rsidRPr="003C2F9C" w:rsidRDefault="00987BE0" w:rsidP="00272093">
            <w:pPr>
              <w:pStyle w:val="Tabletext"/>
            </w:pPr>
            <w:r w:rsidRPr="003C2F9C">
              <w:t>Inter-satellite service (ISS)</w:t>
            </w:r>
          </w:p>
        </w:tc>
        <w:tc>
          <w:tcPr>
            <w:tcW w:w="3118" w:type="dxa"/>
            <w:tcBorders>
              <w:top w:val="single" w:sz="4" w:space="0" w:color="auto"/>
              <w:left w:val="single" w:sz="4" w:space="0" w:color="auto"/>
              <w:bottom w:val="single" w:sz="4" w:space="0" w:color="auto"/>
              <w:right w:val="single" w:sz="4" w:space="0" w:color="auto"/>
            </w:tcBorders>
            <w:vAlign w:val="center"/>
          </w:tcPr>
          <w:p w14:paraId="4A9E8A57" w14:textId="77777777" w:rsidR="00987BE0" w:rsidRPr="003C2F9C" w:rsidRDefault="00987BE0" w:rsidP="00272093">
            <w:pPr>
              <w:pStyle w:val="Tabletext"/>
            </w:pPr>
            <w:r w:rsidRPr="003C2F9C">
              <w:t>167-174.5 GHz</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3F2E05F8" w14:textId="77777777" w:rsidR="00987BE0" w:rsidRPr="003C2F9C" w:rsidRDefault="00987BE0" w:rsidP="00272093">
            <w:pPr>
              <w:pStyle w:val="Tabletext"/>
            </w:pPr>
            <w:r w:rsidRPr="003C2F9C">
              <w:t>164-167 GHz</w:t>
            </w:r>
          </w:p>
        </w:tc>
      </w:tr>
      <w:tr w:rsidR="00987BE0" w:rsidRPr="003C2F9C" w14:paraId="473E8C0A" w14:textId="77777777" w:rsidTr="00272093">
        <w:trPr>
          <w:trHeight w:val="141"/>
          <w:jc w:val="center"/>
        </w:trPr>
        <w:tc>
          <w:tcPr>
            <w:tcW w:w="3828" w:type="dxa"/>
            <w:vMerge/>
            <w:tcBorders>
              <w:left w:val="single" w:sz="4" w:space="0" w:color="auto"/>
              <w:bottom w:val="single" w:sz="4" w:space="0" w:color="auto"/>
              <w:right w:val="single" w:sz="4" w:space="0" w:color="auto"/>
            </w:tcBorders>
            <w:vAlign w:val="center"/>
          </w:tcPr>
          <w:p w14:paraId="38F6E29E" w14:textId="77777777" w:rsidR="00987BE0" w:rsidRPr="003C2F9C" w:rsidRDefault="00987BE0" w:rsidP="00272093">
            <w:pPr>
              <w:pStyle w:val="Tabletext"/>
            </w:pPr>
          </w:p>
        </w:tc>
        <w:tc>
          <w:tcPr>
            <w:tcW w:w="3118" w:type="dxa"/>
            <w:tcBorders>
              <w:top w:val="single" w:sz="4" w:space="0" w:color="auto"/>
              <w:left w:val="single" w:sz="4" w:space="0" w:color="auto"/>
              <w:bottom w:val="single" w:sz="4" w:space="0" w:color="auto"/>
              <w:right w:val="single" w:sz="4" w:space="0" w:color="auto"/>
            </w:tcBorders>
            <w:vAlign w:val="center"/>
          </w:tcPr>
          <w:p w14:paraId="7260983E" w14:textId="77777777" w:rsidR="00987BE0" w:rsidRPr="003C2F9C" w:rsidRDefault="00987BE0" w:rsidP="00272093">
            <w:pPr>
              <w:pStyle w:val="Tabletext"/>
            </w:pPr>
            <w:r w:rsidRPr="003C2F9C">
              <w:t>191.8-200 GHz</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7EBD8259" w14:textId="77777777" w:rsidR="00987BE0" w:rsidRPr="003C2F9C" w:rsidRDefault="00987BE0" w:rsidP="00272093">
            <w:pPr>
              <w:pStyle w:val="Tabletext"/>
            </w:pPr>
            <w:r w:rsidRPr="003C2F9C">
              <w:t>200-209 GHz</w:t>
            </w:r>
          </w:p>
        </w:tc>
      </w:tr>
      <w:tr w:rsidR="00987BE0" w:rsidRPr="003C2F9C" w14:paraId="21623BE0" w14:textId="77777777" w:rsidTr="00272093">
        <w:trPr>
          <w:trHeight w:hRule="exact" w:val="57"/>
          <w:jc w:val="center"/>
        </w:trPr>
        <w:tc>
          <w:tcPr>
            <w:tcW w:w="8932" w:type="dxa"/>
            <w:gridSpan w:val="3"/>
            <w:tcBorders>
              <w:top w:val="single" w:sz="4" w:space="0" w:color="auto"/>
              <w:left w:val="single" w:sz="4" w:space="0" w:color="auto"/>
              <w:bottom w:val="single" w:sz="4" w:space="0" w:color="auto"/>
              <w:right w:val="single" w:sz="4" w:space="0" w:color="auto"/>
            </w:tcBorders>
            <w:vAlign w:val="center"/>
          </w:tcPr>
          <w:p w14:paraId="458F3147" w14:textId="77777777" w:rsidR="00987BE0" w:rsidRPr="003C2F9C" w:rsidRDefault="00987BE0" w:rsidP="00272093">
            <w:pPr>
              <w:pStyle w:val="Tabletext"/>
            </w:pPr>
          </w:p>
        </w:tc>
      </w:tr>
      <w:tr w:rsidR="00987BE0" w:rsidRPr="003C2F9C" w14:paraId="2914AF44" w14:textId="77777777" w:rsidTr="00272093">
        <w:trPr>
          <w:trHeight w:val="141"/>
          <w:jc w:val="center"/>
        </w:trPr>
        <w:tc>
          <w:tcPr>
            <w:tcW w:w="3828" w:type="dxa"/>
            <w:vMerge w:val="restart"/>
            <w:tcBorders>
              <w:top w:val="single" w:sz="4" w:space="0" w:color="auto"/>
              <w:left w:val="single" w:sz="4" w:space="0" w:color="auto"/>
              <w:right w:val="single" w:sz="4" w:space="0" w:color="auto"/>
            </w:tcBorders>
            <w:vAlign w:val="center"/>
          </w:tcPr>
          <w:p w14:paraId="509FB400" w14:textId="77777777" w:rsidR="00987BE0" w:rsidRPr="003C2F9C" w:rsidRDefault="00987BE0" w:rsidP="00272093">
            <w:pPr>
              <w:pStyle w:val="Tabletext"/>
            </w:pPr>
            <w:r w:rsidRPr="003C2F9C">
              <w:t>Mobile-satellite service (MSS)</w:t>
            </w:r>
          </w:p>
        </w:tc>
        <w:tc>
          <w:tcPr>
            <w:tcW w:w="3118" w:type="dxa"/>
            <w:tcBorders>
              <w:top w:val="single" w:sz="4" w:space="0" w:color="auto"/>
              <w:left w:val="single" w:sz="4" w:space="0" w:color="auto"/>
              <w:bottom w:val="single" w:sz="4" w:space="0" w:color="auto"/>
              <w:right w:val="single" w:sz="4" w:space="0" w:color="auto"/>
            </w:tcBorders>
            <w:vAlign w:val="center"/>
          </w:tcPr>
          <w:p w14:paraId="19C9439C" w14:textId="77777777" w:rsidR="00987BE0" w:rsidRPr="003C2F9C" w:rsidRDefault="00987BE0" w:rsidP="00272093">
            <w:pPr>
              <w:pStyle w:val="Tabletext"/>
            </w:pPr>
            <w:r w:rsidRPr="003C2F9C">
              <w:t>158.5-164 GHz (space-to-Earth)</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593388D1" w14:textId="77777777" w:rsidR="00987BE0" w:rsidRPr="003C2F9C" w:rsidRDefault="00987BE0" w:rsidP="00272093">
            <w:pPr>
              <w:pStyle w:val="Tabletext"/>
            </w:pPr>
            <w:r w:rsidRPr="003C2F9C">
              <w:t>164-167 GHz</w:t>
            </w:r>
          </w:p>
        </w:tc>
      </w:tr>
      <w:tr w:rsidR="00987BE0" w:rsidRPr="003C2F9C" w14:paraId="2CA98E36" w14:textId="77777777" w:rsidTr="00272093">
        <w:trPr>
          <w:trHeight w:val="141"/>
          <w:jc w:val="center"/>
        </w:trPr>
        <w:tc>
          <w:tcPr>
            <w:tcW w:w="3828" w:type="dxa"/>
            <w:vMerge/>
            <w:tcBorders>
              <w:left w:val="single" w:sz="4" w:space="0" w:color="auto"/>
              <w:bottom w:val="single" w:sz="4" w:space="0" w:color="auto"/>
              <w:right w:val="single" w:sz="4" w:space="0" w:color="auto"/>
            </w:tcBorders>
            <w:vAlign w:val="center"/>
          </w:tcPr>
          <w:p w14:paraId="1994886A" w14:textId="77777777" w:rsidR="00987BE0" w:rsidRPr="003C2F9C" w:rsidRDefault="00987BE0" w:rsidP="00272093">
            <w:pPr>
              <w:pStyle w:val="Tabletext"/>
            </w:pPr>
          </w:p>
        </w:tc>
        <w:tc>
          <w:tcPr>
            <w:tcW w:w="3118" w:type="dxa"/>
            <w:tcBorders>
              <w:top w:val="single" w:sz="4" w:space="0" w:color="auto"/>
              <w:left w:val="single" w:sz="4" w:space="0" w:color="auto"/>
              <w:bottom w:val="single" w:sz="4" w:space="0" w:color="auto"/>
              <w:right w:val="single" w:sz="4" w:space="0" w:color="auto"/>
            </w:tcBorders>
            <w:vAlign w:val="center"/>
          </w:tcPr>
          <w:p w14:paraId="724213A3" w14:textId="77777777" w:rsidR="00987BE0" w:rsidRPr="003C2F9C" w:rsidRDefault="00987BE0" w:rsidP="00272093">
            <w:pPr>
              <w:pStyle w:val="Tabletext"/>
            </w:pPr>
            <w:r w:rsidRPr="003C2F9C">
              <w:t>191.8-200 GHz</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6BF838D7" w14:textId="77777777" w:rsidR="00987BE0" w:rsidRPr="003C2F9C" w:rsidRDefault="00987BE0" w:rsidP="00272093">
            <w:pPr>
              <w:pStyle w:val="Tabletext"/>
            </w:pPr>
            <w:r w:rsidRPr="003C2F9C">
              <w:t>200-209 GHz</w:t>
            </w:r>
          </w:p>
        </w:tc>
      </w:tr>
      <w:tr w:rsidR="00987BE0" w:rsidRPr="003C2F9C" w14:paraId="3CC178D5" w14:textId="77777777" w:rsidTr="00272093">
        <w:trPr>
          <w:trHeight w:hRule="exact" w:val="57"/>
          <w:jc w:val="center"/>
        </w:trPr>
        <w:tc>
          <w:tcPr>
            <w:tcW w:w="8932" w:type="dxa"/>
            <w:gridSpan w:val="3"/>
            <w:tcBorders>
              <w:top w:val="single" w:sz="4" w:space="0" w:color="auto"/>
              <w:left w:val="single" w:sz="4" w:space="0" w:color="auto"/>
              <w:bottom w:val="single" w:sz="4" w:space="0" w:color="auto"/>
              <w:right w:val="single" w:sz="4" w:space="0" w:color="auto"/>
            </w:tcBorders>
            <w:vAlign w:val="center"/>
          </w:tcPr>
          <w:p w14:paraId="7FC17C10" w14:textId="77777777" w:rsidR="00987BE0" w:rsidRPr="003C2F9C" w:rsidRDefault="00987BE0" w:rsidP="00272093">
            <w:pPr>
              <w:pStyle w:val="Tabletext"/>
            </w:pPr>
          </w:p>
        </w:tc>
      </w:tr>
      <w:tr w:rsidR="00987BE0" w:rsidRPr="003C2F9C" w14:paraId="13672EF3" w14:textId="77777777" w:rsidTr="00272093">
        <w:trPr>
          <w:trHeight w:val="141"/>
          <w:jc w:val="center"/>
        </w:trPr>
        <w:tc>
          <w:tcPr>
            <w:tcW w:w="3828" w:type="dxa"/>
            <w:vMerge w:val="restart"/>
            <w:tcBorders>
              <w:top w:val="single" w:sz="4" w:space="0" w:color="auto"/>
              <w:left w:val="single" w:sz="4" w:space="0" w:color="auto"/>
              <w:right w:val="single" w:sz="4" w:space="0" w:color="auto"/>
            </w:tcBorders>
            <w:vAlign w:val="center"/>
          </w:tcPr>
          <w:p w14:paraId="65456981" w14:textId="77777777" w:rsidR="00987BE0" w:rsidRPr="003C2F9C" w:rsidRDefault="00987BE0" w:rsidP="00272093">
            <w:pPr>
              <w:pStyle w:val="Tabletext"/>
            </w:pPr>
            <w:r w:rsidRPr="003C2F9C">
              <w:t>Mobile service (MS)</w:t>
            </w:r>
          </w:p>
        </w:tc>
        <w:tc>
          <w:tcPr>
            <w:tcW w:w="3118" w:type="dxa"/>
            <w:tcBorders>
              <w:top w:val="single" w:sz="4" w:space="0" w:color="auto"/>
              <w:left w:val="single" w:sz="4" w:space="0" w:color="auto"/>
              <w:bottom w:val="single" w:sz="4" w:space="0" w:color="auto"/>
              <w:right w:val="single" w:sz="4" w:space="0" w:color="auto"/>
            </w:tcBorders>
            <w:vAlign w:val="center"/>
          </w:tcPr>
          <w:p w14:paraId="32ED69CF" w14:textId="77777777" w:rsidR="00987BE0" w:rsidRPr="003C2F9C" w:rsidRDefault="00987BE0" w:rsidP="00272093">
            <w:pPr>
              <w:pStyle w:val="Tabletext"/>
            </w:pPr>
            <w:r w:rsidRPr="003C2F9C">
              <w:t>81-86 GHz</w:t>
            </w:r>
          </w:p>
        </w:tc>
        <w:tc>
          <w:tcPr>
            <w:tcW w:w="1986" w:type="dxa"/>
            <w:vMerge w:val="restart"/>
            <w:tcBorders>
              <w:top w:val="single" w:sz="4" w:space="0" w:color="auto"/>
              <w:left w:val="single" w:sz="4" w:space="0" w:color="auto"/>
              <w:right w:val="single" w:sz="4" w:space="0" w:color="auto"/>
            </w:tcBorders>
            <w:shd w:val="clear" w:color="auto" w:fill="auto"/>
            <w:vAlign w:val="center"/>
          </w:tcPr>
          <w:p w14:paraId="5900EBE9" w14:textId="77777777" w:rsidR="00987BE0" w:rsidRPr="003C2F9C" w:rsidRDefault="00987BE0" w:rsidP="00272093">
            <w:pPr>
              <w:pStyle w:val="Tabletext"/>
            </w:pPr>
            <w:r w:rsidRPr="003C2F9C">
              <w:t>86-92 GHz</w:t>
            </w:r>
          </w:p>
        </w:tc>
      </w:tr>
      <w:tr w:rsidR="00987BE0" w:rsidRPr="003C2F9C" w14:paraId="3A75A221" w14:textId="77777777" w:rsidTr="00272093">
        <w:trPr>
          <w:trHeight w:val="141"/>
          <w:jc w:val="center"/>
        </w:trPr>
        <w:tc>
          <w:tcPr>
            <w:tcW w:w="3828" w:type="dxa"/>
            <w:vMerge/>
            <w:tcBorders>
              <w:left w:val="single" w:sz="4" w:space="0" w:color="auto"/>
              <w:right w:val="single" w:sz="4" w:space="0" w:color="auto"/>
            </w:tcBorders>
            <w:vAlign w:val="center"/>
          </w:tcPr>
          <w:p w14:paraId="7880E9EE" w14:textId="77777777" w:rsidR="00987BE0" w:rsidRPr="003C2F9C" w:rsidRDefault="00987BE0" w:rsidP="00272093">
            <w:pPr>
              <w:pStyle w:val="Tabletext"/>
            </w:pPr>
          </w:p>
        </w:tc>
        <w:tc>
          <w:tcPr>
            <w:tcW w:w="3118" w:type="dxa"/>
            <w:tcBorders>
              <w:top w:val="single" w:sz="4" w:space="0" w:color="auto"/>
              <w:left w:val="single" w:sz="4" w:space="0" w:color="auto"/>
              <w:bottom w:val="single" w:sz="4" w:space="0" w:color="auto"/>
              <w:right w:val="single" w:sz="4" w:space="0" w:color="auto"/>
            </w:tcBorders>
            <w:vAlign w:val="center"/>
          </w:tcPr>
          <w:p w14:paraId="049B3E82" w14:textId="77777777" w:rsidR="00987BE0" w:rsidRPr="003C2F9C" w:rsidRDefault="00987BE0" w:rsidP="00272093">
            <w:pPr>
              <w:pStyle w:val="Tabletext"/>
            </w:pPr>
            <w:r w:rsidRPr="003C2F9C">
              <w:t>92-94 GHz</w:t>
            </w:r>
          </w:p>
        </w:tc>
        <w:tc>
          <w:tcPr>
            <w:tcW w:w="1986" w:type="dxa"/>
            <w:vMerge/>
            <w:tcBorders>
              <w:left w:val="single" w:sz="4" w:space="0" w:color="auto"/>
              <w:bottom w:val="single" w:sz="4" w:space="0" w:color="auto"/>
              <w:right w:val="single" w:sz="4" w:space="0" w:color="auto"/>
            </w:tcBorders>
            <w:shd w:val="clear" w:color="auto" w:fill="auto"/>
            <w:vAlign w:val="center"/>
          </w:tcPr>
          <w:p w14:paraId="52B9BC32" w14:textId="77777777" w:rsidR="00987BE0" w:rsidRPr="003C2F9C" w:rsidRDefault="00987BE0" w:rsidP="00272093">
            <w:pPr>
              <w:pStyle w:val="Tabletext"/>
            </w:pPr>
          </w:p>
        </w:tc>
      </w:tr>
      <w:tr w:rsidR="00987BE0" w:rsidRPr="003C2F9C" w14:paraId="2246924B" w14:textId="77777777" w:rsidTr="00272093">
        <w:trPr>
          <w:trHeight w:val="141"/>
          <w:jc w:val="center"/>
        </w:trPr>
        <w:tc>
          <w:tcPr>
            <w:tcW w:w="3828" w:type="dxa"/>
            <w:vMerge/>
            <w:tcBorders>
              <w:left w:val="single" w:sz="4" w:space="0" w:color="auto"/>
              <w:right w:val="single" w:sz="4" w:space="0" w:color="auto"/>
            </w:tcBorders>
            <w:vAlign w:val="center"/>
          </w:tcPr>
          <w:p w14:paraId="4DD9AF45" w14:textId="77777777" w:rsidR="00987BE0" w:rsidRPr="003C2F9C" w:rsidRDefault="00987BE0" w:rsidP="00272093">
            <w:pPr>
              <w:pStyle w:val="Tabletext"/>
            </w:pPr>
          </w:p>
        </w:tc>
        <w:tc>
          <w:tcPr>
            <w:tcW w:w="3118" w:type="dxa"/>
            <w:tcBorders>
              <w:top w:val="single" w:sz="4" w:space="0" w:color="auto"/>
              <w:left w:val="single" w:sz="4" w:space="0" w:color="auto"/>
              <w:bottom w:val="single" w:sz="4" w:space="0" w:color="auto"/>
              <w:right w:val="single" w:sz="4" w:space="0" w:color="auto"/>
            </w:tcBorders>
            <w:vAlign w:val="center"/>
          </w:tcPr>
          <w:p w14:paraId="3325B765" w14:textId="77777777" w:rsidR="00987BE0" w:rsidRPr="003C2F9C" w:rsidRDefault="00987BE0" w:rsidP="00272093">
            <w:pPr>
              <w:pStyle w:val="Tabletext"/>
            </w:pPr>
            <w:r w:rsidRPr="003C2F9C">
              <w:t>111.8-114.25 GHz</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48F9628D" w14:textId="77777777" w:rsidR="00987BE0" w:rsidRPr="003C2F9C" w:rsidRDefault="00987BE0" w:rsidP="00272093">
            <w:pPr>
              <w:pStyle w:val="Tabletext"/>
            </w:pPr>
            <w:r w:rsidRPr="003C2F9C">
              <w:t>114.25-116 GHz</w:t>
            </w:r>
          </w:p>
        </w:tc>
      </w:tr>
      <w:tr w:rsidR="00987BE0" w:rsidRPr="003C2F9C" w14:paraId="36AE502F" w14:textId="77777777" w:rsidTr="00272093">
        <w:trPr>
          <w:trHeight w:val="141"/>
          <w:jc w:val="center"/>
        </w:trPr>
        <w:tc>
          <w:tcPr>
            <w:tcW w:w="3828" w:type="dxa"/>
            <w:vMerge/>
            <w:tcBorders>
              <w:left w:val="single" w:sz="4" w:space="0" w:color="auto"/>
              <w:right w:val="single" w:sz="4" w:space="0" w:color="auto"/>
            </w:tcBorders>
            <w:vAlign w:val="center"/>
          </w:tcPr>
          <w:p w14:paraId="0866FD46" w14:textId="77777777" w:rsidR="00987BE0" w:rsidRPr="003C2F9C" w:rsidRDefault="00987BE0" w:rsidP="00272093">
            <w:pPr>
              <w:pStyle w:val="Tabletext"/>
            </w:pPr>
          </w:p>
        </w:tc>
        <w:tc>
          <w:tcPr>
            <w:tcW w:w="3118" w:type="dxa"/>
            <w:tcBorders>
              <w:top w:val="single" w:sz="4" w:space="0" w:color="auto"/>
              <w:left w:val="single" w:sz="4" w:space="0" w:color="auto"/>
              <w:bottom w:val="single" w:sz="4" w:space="0" w:color="auto"/>
              <w:right w:val="single" w:sz="4" w:space="0" w:color="auto"/>
            </w:tcBorders>
            <w:vAlign w:val="center"/>
          </w:tcPr>
          <w:p w14:paraId="720F187B" w14:textId="77777777" w:rsidR="00987BE0" w:rsidRPr="003C2F9C" w:rsidRDefault="00987BE0" w:rsidP="00272093">
            <w:pPr>
              <w:pStyle w:val="Tabletext"/>
            </w:pPr>
            <w:r w:rsidRPr="003C2F9C">
              <w:t>158.5-164 GHz</w:t>
            </w:r>
          </w:p>
        </w:tc>
        <w:tc>
          <w:tcPr>
            <w:tcW w:w="1986" w:type="dxa"/>
            <w:vMerge w:val="restart"/>
            <w:tcBorders>
              <w:top w:val="single" w:sz="4" w:space="0" w:color="auto"/>
              <w:left w:val="single" w:sz="4" w:space="0" w:color="auto"/>
              <w:right w:val="single" w:sz="4" w:space="0" w:color="auto"/>
            </w:tcBorders>
            <w:shd w:val="clear" w:color="auto" w:fill="auto"/>
            <w:vAlign w:val="center"/>
          </w:tcPr>
          <w:p w14:paraId="482B0D69" w14:textId="77777777" w:rsidR="00987BE0" w:rsidRPr="003C2F9C" w:rsidRDefault="00987BE0" w:rsidP="00272093">
            <w:pPr>
              <w:pStyle w:val="Tabletext"/>
            </w:pPr>
            <w:r w:rsidRPr="003C2F9C">
              <w:t>164-167 GHz</w:t>
            </w:r>
          </w:p>
        </w:tc>
      </w:tr>
      <w:tr w:rsidR="00987BE0" w:rsidRPr="003C2F9C" w14:paraId="4DF7A456" w14:textId="77777777" w:rsidTr="00272093">
        <w:trPr>
          <w:trHeight w:val="141"/>
          <w:jc w:val="center"/>
        </w:trPr>
        <w:tc>
          <w:tcPr>
            <w:tcW w:w="3828" w:type="dxa"/>
            <w:vMerge/>
            <w:tcBorders>
              <w:left w:val="single" w:sz="4" w:space="0" w:color="auto"/>
              <w:right w:val="single" w:sz="4" w:space="0" w:color="auto"/>
            </w:tcBorders>
            <w:vAlign w:val="center"/>
          </w:tcPr>
          <w:p w14:paraId="5846E926" w14:textId="77777777" w:rsidR="00987BE0" w:rsidRPr="003C2F9C" w:rsidRDefault="00987BE0" w:rsidP="00272093">
            <w:pPr>
              <w:pStyle w:val="Tabletext"/>
            </w:pPr>
          </w:p>
        </w:tc>
        <w:tc>
          <w:tcPr>
            <w:tcW w:w="3118" w:type="dxa"/>
            <w:tcBorders>
              <w:top w:val="single" w:sz="4" w:space="0" w:color="auto"/>
              <w:left w:val="single" w:sz="4" w:space="0" w:color="auto"/>
              <w:bottom w:val="single" w:sz="4" w:space="0" w:color="auto"/>
              <w:right w:val="single" w:sz="4" w:space="0" w:color="auto"/>
            </w:tcBorders>
            <w:vAlign w:val="center"/>
          </w:tcPr>
          <w:p w14:paraId="336B3AFC" w14:textId="77777777" w:rsidR="00987BE0" w:rsidRPr="003C2F9C" w:rsidRDefault="00987BE0" w:rsidP="00272093">
            <w:pPr>
              <w:pStyle w:val="Tabletext"/>
            </w:pPr>
            <w:r w:rsidRPr="003C2F9C">
              <w:t>167-174.5 GHz</w:t>
            </w:r>
          </w:p>
        </w:tc>
        <w:tc>
          <w:tcPr>
            <w:tcW w:w="1986" w:type="dxa"/>
            <w:vMerge/>
            <w:tcBorders>
              <w:left w:val="single" w:sz="4" w:space="0" w:color="auto"/>
              <w:bottom w:val="single" w:sz="4" w:space="0" w:color="auto"/>
              <w:right w:val="single" w:sz="4" w:space="0" w:color="auto"/>
            </w:tcBorders>
            <w:shd w:val="clear" w:color="auto" w:fill="auto"/>
            <w:vAlign w:val="center"/>
          </w:tcPr>
          <w:p w14:paraId="33C2A9C4" w14:textId="77777777" w:rsidR="00987BE0" w:rsidRPr="003C2F9C" w:rsidRDefault="00987BE0" w:rsidP="00272093">
            <w:pPr>
              <w:pStyle w:val="Tabletext"/>
            </w:pPr>
          </w:p>
        </w:tc>
      </w:tr>
      <w:tr w:rsidR="00987BE0" w:rsidRPr="003C2F9C" w14:paraId="63B96DAC" w14:textId="77777777" w:rsidTr="00272093">
        <w:trPr>
          <w:trHeight w:val="141"/>
          <w:jc w:val="center"/>
        </w:trPr>
        <w:tc>
          <w:tcPr>
            <w:tcW w:w="3828" w:type="dxa"/>
            <w:vMerge/>
            <w:tcBorders>
              <w:left w:val="single" w:sz="4" w:space="0" w:color="auto"/>
              <w:right w:val="single" w:sz="4" w:space="0" w:color="auto"/>
            </w:tcBorders>
            <w:vAlign w:val="center"/>
          </w:tcPr>
          <w:p w14:paraId="306852CE" w14:textId="77777777" w:rsidR="00987BE0" w:rsidRPr="003C2F9C" w:rsidRDefault="00987BE0" w:rsidP="00272093">
            <w:pPr>
              <w:pStyle w:val="Tabletext"/>
            </w:pPr>
          </w:p>
        </w:tc>
        <w:tc>
          <w:tcPr>
            <w:tcW w:w="3118" w:type="dxa"/>
            <w:tcBorders>
              <w:top w:val="single" w:sz="4" w:space="0" w:color="auto"/>
              <w:left w:val="single" w:sz="4" w:space="0" w:color="auto"/>
              <w:bottom w:val="single" w:sz="4" w:space="0" w:color="auto"/>
              <w:right w:val="single" w:sz="4" w:space="0" w:color="auto"/>
            </w:tcBorders>
            <w:vAlign w:val="center"/>
          </w:tcPr>
          <w:p w14:paraId="2D3D8154" w14:textId="77777777" w:rsidR="00987BE0" w:rsidRPr="003C2F9C" w:rsidRDefault="00987BE0" w:rsidP="00272093">
            <w:pPr>
              <w:pStyle w:val="Tabletext"/>
            </w:pPr>
            <w:r w:rsidRPr="003C2F9C">
              <w:t>191.8-200 GHz</w:t>
            </w:r>
          </w:p>
        </w:tc>
        <w:tc>
          <w:tcPr>
            <w:tcW w:w="1986" w:type="dxa"/>
            <w:vMerge w:val="restart"/>
            <w:tcBorders>
              <w:top w:val="single" w:sz="4" w:space="0" w:color="auto"/>
              <w:left w:val="single" w:sz="4" w:space="0" w:color="auto"/>
              <w:right w:val="single" w:sz="4" w:space="0" w:color="auto"/>
            </w:tcBorders>
            <w:shd w:val="clear" w:color="auto" w:fill="auto"/>
            <w:vAlign w:val="center"/>
          </w:tcPr>
          <w:p w14:paraId="2B973AD9" w14:textId="77777777" w:rsidR="00987BE0" w:rsidRPr="003C2F9C" w:rsidRDefault="00987BE0" w:rsidP="00272093">
            <w:pPr>
              <w:pStyle w:val="Tabletext"/>
            </w:pPr>
            <w:r w:rsidRPr="003C2F9C">
              <w:t>200-209 GHz</w:t>
            </w:r>
          </w:p>
        </w:tc>
      </w:tr>
      <w:tr w:rsidR="00987BE0" w:rsidRPr="003C2F9C" w14:paraId="296CD85D" w14:textId="77777777" w:rsidTr="00272093">
        <w:trPr>
          <w:trHeight w:val="141"/>
          <w:jc w:val="center"/>
        </w:trPr>
        <w:tc>
          <w:tcPr>
            <w:tcW w:w="3828" w:type="dxa"/>
            <w:vMerge/>
            <w:tcBorders>
              <w:left w:val="single" w:sz="4" w:space="0" w:color="auto"/>
              <w:bottom w:val="single" w:sz="4" w:space="0" w:color="auto"/>
              <w:right w:val="single" w:sz="4" w:space="0" w:color="auto"/>
            </w:tcBorders>
            <w:vAlign w:val="center"/>
          </w:tcPr>
          <w:p w14:paraId="5BB14D54" w14:textId="77777777" w:rsidR="00987BE0" w:rsidRPr="003C2F9C" w:rsidRDefault="00987BE0" w:rsidP="00272093">
            <w:pPr>
              <w:pStyle w:val="Tabletext"/>
            </w:pPr>
          </w:p>
        </w:tc>
        <w:tc>
          <w:tcPr>
            <w:tcW w:w="3118" w:type="dxa"/>
            <w:tcBorders>
              <w:top w:val="single" w:sz="4" w:space="0" w:color="auto"/>
              <w:left w:val="single" w:sz="4" w:space="0" w:color="auto"/>
              <w:bottom w:val="single" w:sz="4" w:space="0" w:color="auto"/>
              <w:right w:val="single" w:sz="4" w:space="0" w:color="auto"/>
            </w:tcBorders>
            <w:vAlign w:val="center"/>
          </w:tcPr>
          <w:p w14:paraId="3BF0744B" w14:textId="77777777" w:rsidR="00987BE0" w:rsidRPr="003C2F9C" w:rsidRDefault="00987BE0" w:rsidP="00272093">
            <w:pPr>
              <w:pStyle w:val="Tabletext"/>
            </w:pPr>
            <w:r w:rsidRPr="003C2F9C">
              <w:t>209-217 GHz</w:t>
            </w:r>
          </w:p>
        </w:tc>
        <w:tc>
          <w:tcPr>
            <w:tcW w:w="1986" w:type="dxa"/>
            <w:vMerge/>
            <w:tcBorders>
              <w:left w:val="single" w:sz="4" w:space="0" w:color="auto"/>
              <w:bottom w:val="single" w:sz="4" w:space="0" w:color="auto"/>
              <w:right w:val="single" w:sz="4" w:space="0" w:color="auto"/>
            </w:tcBorders>
            <w:shd w:val="clear" w:color="auto" w:fill="auto"/>
            <w:vAlign w:val="center"/>
          </w:tcPr>
          <w:p w14:paraId="12AA46DA" w14:textId="77777777" w:rsidR="00987BE0" w:rsidRPr="003C2F9C" w:rsidRDefault="00987BE0" w:rsidP="00272093">
            <w:pPr>
              <w:pStyle w:val="Tabletext"/>
            </w:pPr>
          </w:p>
        </w:tc>
      </w:tr>
      <w:tr w:rsidR="00987BE0" w:rsidRPr="003C2F9C" w14:paraId="7298C2DD" w14:textId="77777777" w:rsidTr="00272093">
        <w:trPr>
          <w:trHeight w:hRule="exact" w:val="57"/>
          <w:jc w:val="center"/>
        </w:trPr>
        <w:tc>
          <w:tcPr>
            <w:tcW w:w="8932" w:type="dxa"/>
            <w:gridSpan w:val="3"/>
            <w:tcBorders>
              <w:top w:val="single" w:sz="4" w:space="0" w:color="auto"/>
              <w:left w:val="single" w:sz="4" w:space="0" w:color="auto"/>
              <w:bottom w:val="single" w:sz="4" w:space="0" w:color="auto"/>
              <w:right w:val="single" w:sz="4" w:space="0" w:color="auto"/>
            </w:tcBorders>
            <w:vAlign w:val="center"/>
          </w:tcPr>
          <w:p w14:paraId="4FB51FFB" w14:textId="77777777" w:rsidR="00987BE0" w:rsidRPr="003C2F9C" w:rsidRDefault="00987BE0" w:rsidP="00272093">
            <w:pPr>
              <w:pStyle w:val="Tabletext"/>
            </w:pPr>
          </w:p>
        </w:tc>
      </w:tr>
      <w:tr w:rsidR="00987BE0" w:rsidRPr="003C2F9C" w14:paraId="03BFDD24" w14:textId="77777777" w:rsidTr="00272093">
        <w:trPr>
          <w:trHeight w:val="141"/>
          <w:jc w:val="center"/>
        </w:trPr>
        <w:tc>
          <w:tcPr>
            <w:tcW w:w="3828" w:type="dxa"/>
            <w:vMerge w:val="restart"/>
            <w:tcBorders>
              <w:top w:val="single" w:sz="4" w:space="0" w:color="auto"/>
              <w:left w:val="single" w:sz="4" w:space="0" w:color="auto"/>
              <w:right w:val="single" w:sz="4" w:space="0" w:color="auto"/>
            </w:tcBorders>
            <w:vAlign w:val="center"/>
          </w:tcPr>
          <w:p w14:paraId="69787A97" w14:textId="77777777" w:rsidR="00987BE0" w:rsidRPr="003C2F9C" w:rsidRDefault="00987BE0" w:rsidP="00272093">
            <w:pPr>
              <w:pStyle w:val="Tabletext"/>
            </w:pPr>
            <w:r w:rsidRPr="003C2F9C">
              <w:t>Fixed service (FS)</w:t>
            </w:r>
          </w:p>
        </w:tc>
        <w:tc>
          <w:tcPr>
            <w:tcW w:w="3118" w:type="dxa"/>
            <w:tcBorders>
              <w:top w:val="single" w:sz="4" w:space="0" w:color="auto"/>
              <w:left w:val="single" w:sz="4" w:space="0" w:color="auto"/>
              <w:bottom w:val="single" w:sz="4" w:space="0" w:color="auto"/>
              <w:right w:val="single" w:sz="4" w:space="0" w:color="auto"/>
            </w:tcBorders>
            <w:vAlign w:val="center"/>
          </w:tcPr>
          <w:p w14:paraId="4E03D8AF" w14:textId="77777777" w:rsidR="00987BE0" w:rsidRPr="003C2F9C" w:rsidRDefault="00987BE0" w:rsidP="00272093">
            <w:pPr>
              <w:pStyle w:val="Tabletext"/>
            </w:pPr>
            <w:r w:rsidRPr="003C2F9C">
              <w:t>111.8-114.25 GHz</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049C85A6" w14:textId="77777777" w:rsidR="00987BE0" w:rsidRPr="003C2F9C" w:rsidRDefault="00987BE0" w:rsidP="00272093">
            <w:pPr>
              <w:pStyle w:val="Tabletext"/>
            </w:pPr>
            <w:r w:rsidRPr="003C2F9C">
              <w:t>114.25-116 GHz</w:t>
            </w:r>
          </w:p>
        </w:tc>
      </w:tr>
      <w:tr w:rsidR="00987BE0" w:rsidRPr="003C2F9C" w14:paraId="7DF79E35" w14:textId="77777777" w:rsidTr="00272093">
        <w:trPr>
          <w:trHeight w:val="141"/>
          <w:jc w:val="center"/>
        </w:trPr>
        <w:tc>
          <w:tcPr>
            <w:tcW w:w="3828" w:type="dxa"/>
            <w:vMerge/>
            <w:tcBorders>
              <w:left w:val="single" w:sz="4" w:space="0" w:color="auto"/>
              <w:right w:val="single" w:sz="4" w:space="0" w:color="auto"/>
            </w:tcBorders>
            <w:vAlign w:val="center"/>
          </w:tcPr>
          <w:p w14:paraId="72936B84" w14:textId="77777777" w:rsidR="00987BE0" w:rsidRPr="003C2F9C" w:rsidRDefault="00987BE0" w:rsidP="00272093">
            <w:pPr>
              <w:pStyle w:val="Tabletext"/>
            </w:pPr>
          </w:p>
        </w:tc>
        <w:tc>
          <w:tcPr>
            <w:tcW w:w="3118" w:type="dxa"/>
            <w:tcBorders>
              <w:top w:val="single" w:sz="4" w:space="0" w:color="auto"/>
              <w:left w:val="single" w:sz="4" w:space="0" w:color="auto"/>
              <w:bottom w:val="single" w:sz="4" w:space="0" w:color="auto"/>
              <w:right w:val="single" w:sz="4" w:space="0" w:color="auto"/>
            </w:tcBorders>
            <w:vAlign w:val="center"/>
          </w:tcPr>
          <w:p w14:paraId="1C90A50F" w14:textId="77777777" w:rsidR="00987BE0" w:rsidRPr="003C2F9C" w:rsidRDefault="00987BE0" w:rsidP="00272093">
            <w:pPr>
              <w:pStyle w:val="Tabletext"/>
            </w:pPr>
            <w:r w:rsidRPr="003C2F9C">
              <w:t>158.5-164 GHz</w:t>
            </w:r>
          </w:p>
        </w:tc>
        <w:tc>
          <w:tcPr>
            <w:tcW w:w="1986" w:type="dxa"/>
            <w:vMerge w:val="restart"/>
            <w:tcBorders>
              <w:top w:val="single" w:sz="4" w:space="0" w:color="auto"/>
              <w:left w:val="single" w:sz="4" w:space="0" w:color="auto"/>
              <w:right w:val="single" w:sz="4" w:space="0" w:color="auto"/>
            </w:tcBorders>
            <w:shd w:val="clear" w:color="auto" w:fill="auto"/>
            <w:vAlign w:val="center"/>
          </w:tcPr>
          <w:p w14:paraId="7418FEE5" w14:textId="77777777" w:rsidR="00987BE0" w:rsidRPr="003C2F9C" w:rsidRDefault="00987BE0" w:rsidP="00272093">
            <w:pPr>
              <w:pStyle w:val="Tabletext"/>
            </w:pPr>
            <w:r w:rsidRPr="003C2F9C">
              <w:t>164-167 GHz</w:t>
            </w:r>
          </w:p>
        </w:tc>
      </w:tr>
      <w:tr w:rsidR="00987BE0" w:rsidRPr="003C2F9C" w14:paraId="7C8C2407" w14:textId="77777777" w:rsidTr="00272093">
        <w:trPr>
          <w:trHeight w:val="141"/>
          <w:jc w:val="center"/>
        </w:trPr>
        <w:tc>
          <w:tcPr>
            <w:tcW w:w="3828" w:type="dxa"/>
            <w:vMerge/>
            <w:tcBorders>
              <w:left w:val="single" w:sz="4" w:space="0" w:color="auto"/>
              <w:right w:val="single" w:sz="4" w:space="0" w:color="auto"/>
            </w:tcBorders>
            <w:vAlign w:val="center"/>
          </w:tcPr>
          <w:p w14:paraId="1F7D63BF" w14:textId="77777777" w:rsidR="00987BE0" w:rsidRPr="003C2F9C" w:rsidRDefault="00987BE0" w:rsidP="00272093">
            <w:pPr>
              <w:pStyle w:val="Tabletext"/>
            </w:pPr>
          </w:p>
        </w:tc>
        <w:tc>
          <w:tcPr>
            <w:tcW w:w="3118" w:type="dxa"/>
            <w:tcBorders>
              <w:top w:val="single" w:sz="4" w:space="0" w:color="auto"/>
              <w:left w:val="single" w:sz="4" w:space="0" w:color="auto"/>
              <w:bottom w:val="single" w:sz="4" w:space="0" w:color="auto"/>
              <w:right w:val="single" w:sz="4" w:space="0" w:color="auto"/>
            </w:tcBorders>
            <w:vAlign w:val="center"/>
          </w:tcPr>
          <w:p w14:paraId="2868600B" w14:textId="77777777" w:rsidR="00987BE0" w:rsidRPr="003C2F9C" w:rsidRDefault="00987BE0" w:rsidP="00272093">
            <w:pPr>
              <w:pStyle w:val="Tabletext"/>
            </w:pPr>
            <w:r w:rsidRPr="003C2F9C">
              <w:t>167-174.5 GHz</w:t>
            </w:r>
          </w:p>
        </w:tc>
        <w:tc>
          <w:tcPr>
            <w:tcW w:w="1986" w:type="dxa"/>
            <w:vMerge/>
            <w:tcBorders>
              <w:left w:val="single" w:sz="4" w:space="0" w:color="auto"/>
              <w:bottom w:val="single" w:sz="4" w:space="0" w:color="auto"/>
              <w:right w:val="single" w:sz="4" w:space="0" w:color="auto"/>
            </w:tcBorders>
            <w:shd w:val="clear" w:color="auto" w:fill="auto"/>
            <w:vAlign w:val="center"/>
          </w:tcPr>
          <w:p w14:paraId="47394EAD" w14:textId="77777777" w:rsidR="00987BE0" w:rsidRPr="003C2F9C" w:rsidRDefault="00987BE0" w:rsidP="00272093">
            <w:pPr>
              <w:pStyle w:val="Tabletext"/>
            </w:pPr>
          </w:p>
        </w:tc>
      </w:tr>
      <w:tr w:rsidR="00987BE0" w:rsidRPr="003C2F9C" w14:paraId="25D4FC8C" w14:textId="77777777" w:rsidTr="00272093">
        <w:trPr>
          <w:trHeight w:val="141"/>
          <w:jc w:val="center"/>
        </w:trPr>
        <w:tc>
          <w:tcPr>
            <w:tcW w:w="3828" w:type="dxa"/>
            <w:vMerge/>
            <w:tcBorders>
              <w:left w:val="single" w:sz="4" w:space="0" w:color="auto"/>
              <w:right w:val="single" w:sz="4" w:space="0" w:color="auto"/>
            </w:tcBorders>
            <w:vAlign w:val="center"/>
          </w:tcPr>
          <w:p w14:paraId="274F10F0" w14:textId="77777777" w:rsidR="00987BE0" w:rsidRPr="003C2F9C" w:rsidRDefault="00987BE0" w:rsidP="00272093">
            <w:pPr>
              <w:pStyle w:val="Tabletext"/>
            </w:pPr>
          </w:p>
        </w:tc>
        <w:tc>
          <w:tcPr>
            <w:tcW w:w="3118" w:type="dxa"/>
            <w:tcBorders>
              <w:top w:val="single" w:sz="4" w:space="0" w:color="auto"/>
              <w:left w:val="single" w:sz="4" w:space="0" w:color="auto"/>
              <w:bottom w:val="single" w:sz="4" w:space="0" w:color="auto"/>
              <w:right w:val="single" w:sz="4" w:space="0" w:color="auto"/>
            </w:tcBorders>
            <w:vAlign w:val="center"/>
          </w:tcPr>
          <w:p w14:paraId="1F498C59" w14:textId="77777777" w:rsidR="00987BE0" w:rsidRPr="003C2F9C" w:rsidRDefault="00987BE0" w:rsidP="00272093">
            <w:pPr>
              <w:pStyle w:val="Tabletext"/>
            </w:pPr>
            <w:r w:rsidRPr="003C2F9C">
              <w:t>191.8-200 GHz</w:t>
            </w:r>
          </w:p>
        </w:tc>
        <w:tc>
          <w:tcPr>
            <w:tcW w:w="1986" w:type="dxa"/>
            <w:vMerge w:val="restart"/>
            <w:tcBorders>
              <w:top w:val="single" w:sz="4" w:space="0" w:color="auto"/>
              <w:left w:val="single" w:sz="4" w:space="0" w:color="auto"/>
              <w:right w:val="single" w:sz="4" w:space="0" w:color="auto"/>
            </w:tcBorders>
            <w:shd w:val="clear" w:color="auto" w:fill="auto"/>
            <w:vAlign w:val="center"/>
          </w:tcPr>
          <w:p w14:paraId="6399FEE8" w14:textId="77777777" w:rsidR="00987BE0" w:rsidRPr="003C2F9C" w:rsidRDefault="00987BE0" w:rsidP="00272093">
            <w:pPr>
              <w:pStyle w:val="Tabletext"/>
            </w:pPr>
            <w:r w:rsidRPr="003C2F9C">
              <w:t>200-209 GHz</w:t>
            </w:r>
          </w:p>
        </w:tc>
      </w:tr>
      <w:tr w:rsidR="00987BE0" w:rsidRPr="003C2F9C" w14:paraId="1720273F" w14:textId="77777777" w:rsidTr="00272093">
        <w:trPr>
          <w:trHeight w:val="141"/>
          <w:jc w:val="center"/>
        </w:trPr>
        <w:tc>
          <w:tcPr>
            <w:tcW w:w="3828" w:type="dxa"/>
            <w:vMerge/>
            <w:tcBorders>
              <w:left w:val="single" w:sz="4" w:space="0" w:color="auto"/>
              <w:bottom w:val="single" w:sz="4" w:space="0" w:color="auto"/>
              <w:right w:val="single" w:sz="4" w:space="0" w:color="auto"/>
            </w:tcBorders>
            <w:vAlign w:val="center"/>
          </w:tcPr>
          <w:p w14:paraId="76E960C5" w14:textId="77777777" w:rsidR="00987BE0" w:rsidRPr="003C2F9C" w:rsidRDefault="00987BE0" w:rsidP="00272093">
            <w:pPr>
              <w:pStyle w:val="Tabletext"/>
            </w:pPr>
          </w:p>
        </w:tc>
        <w:tc>
          <w:tcPr>
            <w:tcW w:w="3118" w:type="dxa"/>
            <w:tcBorders>
              <w:top w:val="single" w:sz="4" w:space="0" w:color="auto"/>
              <w:left w:val="single" w:sz="4" w:space="0" w:color="auto"/>
              <w:bottom w:val="single" w:sz="4" w:space="0" w:color="auto"/>
              <w:right w:val="single" w:sz="4" w:space="0" w:color="auto"/>
            </w:tcBorders>
            <w:vAlign w:val="center"/>
          </w:tcPr>
          <w:p w14:paraId="72326491" w14:textId="77777777" w:rsidR="00987BE0" w:rsidRPr="003C2F9C" w:rsidRDefault="00987BE0" w:rsidP="00272093">
            <w:pPr>
              <w:pStyle w:val="Tabletext"/>
            </w:pPr>
            <w:r w:rsidRPr="003C2F9C">
              <w:t>209-217 GHz</w:t>
            </w:r>
          </w:p>
        </w:tc>
        <w:tc>
          <w:tcPr>
            <w:tcW w:w="1986" w:type="dxa"/>
            <w:vMerge/>
            <w:tcBorders>
              <w:left w:val="single" w:sz="4" w:space="0" w:color="auto"/>
              <w:bottom w:val="single" w:sz="4" w:space="0" w:color="auto"/>
              <w:right w:val="single" w:sz="4" w:space="0" w:color="auto"/>
            </w:tcBorders>
            <w:shd w:val="clear" w:color="auto" w:fill="auto"/>
            <w:vAlign w:val="center"/>
          </w:tcPr>
          <w:p w14:paraId="12490A63" w14:textId="77777777" w:rsidR="00987BE0" w:rsidRPr="003C2F9C" w:rsidRDefault="00987BE0" w:rsidP="00272093">
            <w:pPr>
              <w:pStyle w:val="Tabletext"/>
            </w:pPr>
          </w:p>
        </w:tc>
      </w:tr>
      <w:tr w:rsidR="00987BE0" w:rsidRPr="003C2F9C" w14:paraId="3D10EBB8" w14:textId="77777777" w:rsidTr="00272093">
        <w:trPr>
          <w:trHeight w:hRule="exact" w:val="57"/>
          <w:jc w:val="center"/>
        </w:trPr>
        <w:tc>
          <w:tcPr>
            <w:tcW w:w="8932" w:type="dxa"/>
            <w:gridSpan w:val="3"/>
            <w:tcBorders>
              <w:top w:val="single" w:sz="4" w:space="0" w:color="auto"/>
              <w:left w:val="single" w:sz="4" w:space="0" w:color="auto"/>
              <w:bottom w:val="single" w:sz="4" w:space="0" w:color="auto"/>
              <w:right w:val="single" w:sz="4" w:space="0" w:color="auto"/>
            </w:tcBorders>
            <w:vAlign w:val="center"/>
          </w:tcPr>
          <w:p w14:paraId="478E66F7" w14:textId="77777777" w:rsidR="00987BE0" w:rsidRPr="003C2F9C" w:rsidRDefault="00987BE0" w:rsidP="00272093">
            <w:pPr>
              <w:pStyle w:val="Tabletext"/>
            </w:pPr>
          </w:p>
        </w:tc>
      </w:tr>
      <w:tr w:rsidR="00987BE0" w:rsidRPr="003C2F9C" w14:paraId="426E0DA2" w14:textId="77777777" w:rsidTr="00272093">
        <w:trPr>
          <w:trHeight w:val="141"/>
          <w:jc w:val="center"/>
        </w:trPr>
        <w:tc>
          <w:tcPr>
            <w:tcW w:w="3828" w:type="dxa"/>
            <w:tcBorders>
              <w:top w:val="single" w:sz="4" w:space="0" w:color="auto"/>
              <w:left w:val="single" w:sz="4" w:space="0" w:color="auto"/>
              <w:bottom w:val="single" w:sz="4" w:space="0" w:color="auto"/>
              <w:right w:val="single" w:sz="4" w:space="0" w:color="auto"/>
            </w:tcBorders>
            <w:vAlign w:val="center"/>
          </w:tcPr>
          <w:p w14:paraId="4D2FD174" w14:textId="77777777" w:rsidR="00987BE0" w:rsidRPr="003C2F9C" w:rsidRDefault="00987BE0" w:rsidP="00272093">
            <w:pPr>
              <w:pStyle w:val="Tabletext"/>
            </w:pPr>
            <w:r w:rsidRPr="003C2F9C">
              <w:t>Radiolocation service (RLS)</w:t>
            </w:r>
          </w:p>
        </w:tc>
        <w:tc>
          <w:tcPr>
            <w:tcW w:w="3118" w:type="dxa"/>
            <w:tcBorders>
              <w:top w:val="single" w:sz="4" w:space="0" w:color="auto"/>
              <w:left w:val="single" w:sz="4" w:space="0" w:color="auto"/>
              <w:bottom w:val="single" w:sz="4" w:space="0" w:color="auto"/>
              <w:right w:val="single" w:sz="4" w:space="0" w:color="auto"/>
            </w:tcBorders>
            <w:vAlign w:val="center"/>
          </w:tcPr>
          <w:p w14:paraId="3E83204A" w14:textId="77777777" w:rsidR="00987BE0" w:rsidRPr="003C2F9C" w:rsidRDefault="00987BE0" w:rsidP="00272093">
            <w:pPr>
              <w:pStyle w:val="Tabletext"/>
            </w:pPr>
            <w:r w:rsidRPr="003C2F9C">
              <w:t>92-94 GHz</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477A85DB" w14:textId="77777777" w:rsidR="00987BE0" w:rsidRPr="003C2F9C" w:rsidRDefault="00987BE0" w:rsidP="00272093">
            <w:pPr>
              <w:pStyle w:val="Tabletext"/>
            </w:pPr>
            <w:r w:rsidRPr="003C2F9C">
              <w:t>86-92 GHz</w:t>
            </w:r>
          </w:p>
        </w:tc>
      </w:tr>
      <w:tr w:rsidR="00987BE0" w:rsidRPr="003C2F9C" w14:paraId="12E429D1" w14:textId="77777777" w:rsidTr="00272093">
        <w:trPr>
          <w:trHeight w:hRule="exact" w:val="57"/>
          <w:jc w:val="center"/>
        </w:trPr>
        <w:tc>
          <w:tcPr>
            <w:tcW w:w="8932" w:type="dxa"/>
            <w:gridSpan w:val="3"/>
            <w:tcBorders>
              <w:top w:val="single" w:sz="4" w:space="0" w:color="auto"/>
              <w:left w:val="single" w:sz="4" w:space="0" w:color="auto"/>
              <w:bottom w:val="single" w:sz="4" w:space="0" w:color="auto"/>
              <w:right w:val="single" w:sz="4" w:space="0" w:color="auto"/>
            </w:tcBorders>
            <w:vAlign w:val="center"/>
          </w:tcPr>
          <w:p w14:paraId="130DC8FC" w14:textId="77777777" w:rsidR="00987BE0" w:rsidRPr="003C2F9C" w:rsidRDefault="00987BE0" w:rsidP="00272093">
            <w:pPr>
              <w:pStyle w:val="Tabletext"/>
            </w:pPr>
          </w:p>
        </w:tc>
      </w:tr>
      <w:tr w:rsidR="00987BE0" w:rsidRPr="003C2F9C" w14:paraId="034631BC" w14:textId="77777777" w:rsidTr="00272093">
        <w:trPr>
          <w:trHeight w:val="141"/>
          <w:jc w:val="center"/>
        </w:trPr>
        <w:tc>
          <w:tcPr>
            <w:tcW w:w="3828" w:type="dxa"/>
            <w:tcBorders>
              <w:top w:val="single" w:sz="4" w:space="0" w:color="auto"/>
              <w:left w:val="single" w:sz="4" w:space="0" w:color="auto"/>
              <w:bottom w:val="single" w:sz="4" w:space="0" w:color="auto"/>
              <w:right w:val="single" w:sz="4" w:space="0" w:color="auto"/>
            </w:tcBorders>
            <w:vAlign w:val="center"/>
          </w:tcPr>
          <w:p w14:paraId="5624E83A" w14:textId="77777777" w:rsidR="00987BE0" w:rsidRPr="003C2F9C" w:rsidRDefault="00987BE0" w:rsidP="00272093">
            <w:pPr>
              <w:pStyle w:val="Tabletext"/>
            </w:pPr>
            <w:r w:rsidRPr="003C2F9C">
              <w:t>Radionavigation service (RNS)</w:t>
            </w:r>
          </w:p>
        </w:tc>
        <w:tc>
          <w:tcPr>
            <w:tcW w:w="3118" w:type="dxa"/>
            <w:tcBorders>
              <w:top w:val="single" w:sz="4" w:space="0" w:color="auto"/>
              <w:left w:val="single" w:sz="4" w:space="0" w:color="auto"/>
              <w:bottom w:val="single" w:sz="4" w:space="0" w:color="auto"/>
              <w:right w:val="single" w:sz="4" w:space="0" w:color="auto"/>
            </w:tcBorders>
            <w:vAlign w:val="center"/>
          </w:tcPr>
          <w:p w14:paraId="60EDE6D7" w14:textId="77777777" w:rsidR="00987BE0" w:rsidRPr="003C2F9C" w:rsidRDefault="00987BE0" w:rsidP="00272093">
            <w:pPr>
              <w:pStyle w:val="Tabletext"/>
            </w:pPr>
            <w:r w:rsidRPr="003C2F9C">
              <w:t>191.8-200 GHz</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21BDA3EB" w14:textId="77777777" w:rsidR="00987BE0" w:rsidRPr="003C2F9C" w:rsidRDefault="00987BE0" w:rsidP="00272093">
            <w:pPr>
              <w:pStyle w:val="Tabletext"/>
            </w:pPr>
            <w:r w:rsidRPr="003C2F9C">
              <w:t>200-209 GHz</w:t>
            </w:r>
          </w:p>
        </w:tc>
      </w:tr>
      <w:tr w:rsidR="00987BE0" w:rsidRPr="003C2F9C" w14:paraId="7F190612" w14:textId="77777777" w:rsidTr="00272093">
        <w:trPr>
          <w:trHeight w:hRule="exact" w:val="57"/>
          <w:jc w:val="center"/>
        </w:trPr>
        <w:tc>
          <w:tcPr>
            <w:tcW w:w="8932" w:type="dxa"/>
            <w:gridSpan w:val="3"/>
            <w:tcBorders>
              <w:top w:val="single" w:sz="4" w:space="0" w:color="auto"/>
              <w:left w:val="single" w:sz="4" w:space="0" w:color="auto"/>
              <w:bottom w:val="single" w:sz="4" w:space="0" w:color="auto"/>
              <w:right w:val="single" w:sz="4" w:space="0" w:color="auto"/>
            </w:tcBorders>
            <w:vAlign w:val="center"/>
          </w:tcPr>
          <w:p w14:paraId="36EEB816" w14:textId="77777777" w:rsidR="00987BE0" w:rsidRPr="003C2F9C" w:rsidRDefault="00987BE0" w:rsidP="00272093">
            <w:pPr>
              <w:pStyle w:val="Tabletext"/>
            </w:pPr>
          </w:p>
        </w:tc>
      </w:tr>
      <w:tr w:rsidR="00987BE0" w:rsidRPr="003C2F9C" w14:paraId="4AE63F31" w14:textId="77777777" w:rsidTr="00272093">
        <w:trPr>
          <w:trHeight w:val="141"/>
          <w:jc w:val="center"/>
        </w:trPr>
        <w:tc>
          <w:tcPr>
            <w:tcW w:w="3828" w:type="dxa"/>
            <w:tcBorders>
              <w:top w:val="single" w:sz="4" w:space="0" w:color="auto"/>
              <w:left w:val="single" w:sz="4" w:space="0" w:color="auto"/>
              <w:bottom w:val="single" w:sz="4" w:space="0" w:color="auto"/>
              <w:right w:val="single" w:sz="4" w:space="0" w:color="auto"/>
            </w:tcBorders>
            <w:vAlign w:val="center"/>
          </w:tcPr>
          <w:p w14:paraId="7E0AEED3" w14:textId="77777777" w:rsidR="00987BE0" w:rsidRPr="003C2F9C" w:rsidRDefault="00987BE0" w:rsidP="00272093">
            <w:pPr>
              <w:pStyle w:val="Tabletext"/>
            </w:pPr>
            <w:r w:rsidRPr="003C2F9C">
              <w:t>Radionavigation-satellite service (RNSS)</w:t>
            </w:r>
          </w:p>
        </w:tc>
        <w:tc>
          <w:tcPr>
            <w:tcW w:w="3118" w:type="dxa"/>
            <w:tcBorders>
              <w:top w:val="single" w:sz="4" w:space="0" w:color="auto"/>
              <w:left w:val="single" w:sz="4" w:space="0" w:color="auto"/>
              <w:bottom w:val="single" w:sz="4" w:space="0" w:color="auto"/>
              <w:right w:val="single" w:sz="4" w:space="0" w:color="auto"/>
            </w:tcBorders>
            <w:vAlign w:val="center"/>
          </w:tcPr>
          <w:p w14:paraId="04791276" w14:textId="77777777" w:rsidR="00987BE0" w:rsidRPr="003C2F9C" w:rsidRDefault="00987BE0" w:rsidP="00272093">
            <w:pPr>
              <w:pStyle w:val="Tabletext"/>
            </w:pPr>
            <w:r w:rsidRPr="003C2F9C">
              <w:t>191.8-200 GHz</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33C5EB72" w14:textId="77777777" w:rsidR="00987BE0" w:rsidRPr="003C2F9C" w:rsidRDefault="00987BE0" w:rsidP="00272093">
            <w:pPr>
              <w:pStyle w:val="Tabletext"/>
            </w:pPr>
            <w:r w:rsidRPr="003C2F9C">
              <w:t>200-209 GHz</w:t>
            </w:r>
          </w:p>
        </w:tc>
      </w:tr>
    </w:tbl>
    <w:p w14:paraId="7E131F47" w14:textId="77777777" w:rsidR="00987BE0" w:rsidRPr="003C2F9C" w:rsidRDefault="00987BE0" w:rsidP="00987BE0">
      <w:pPr>
        <w:pStyle w:val="Tablefin"/>
      </w:pPr>
    </w:p>
    <w:p w14:paraId="3EA3D6E3" w14:textId="77777777" w:rsidR="00987BE0" w:rsidRPr="003C2F9C" w:rsidRDefault="00987BE0" w:rsidP="00987BE0">
      <w:pPr>
        <w:pStyle w:val="Heading2"/>
        <w:rPr>
          <w:lang w:eastAsia="zh-CN"/>
        </w:rPr>
      </w:pPr>
      <w:bookmarkStart w:id="19" w:name="_Toc187416087"/>
      <w:r w:rsidRPr="003C2F9C">
        <w:rPr>
          <w:lang w:eastAsia="zh-CN"/>
        </w:rPr>
        <w:lastRenderedPageBreak/>
        <w:t>1.2</w:t>
      </w:r>
      <w:r w:rsidRPr="003C2F9C">
        <w:rPr>
          <w:lang w:eastAsia="zh-CN"/>
        </w:rPr>
        <w:tab/>
        <w:t>References and related ITU-R documents</w:t>
      </w:r>
      <w:bookmarkEnd w:id="18"/>
      <w:bookmarkEnd w:id="19"/>
    </w:p>
    <w:p w14:paraId="2E77921D" w14:textId="77777777" w:rsidR="00987BE0" w:rsidRPr="003C2F9C" w:rsidRDefault="00987BE0" w:rsidP="00987BE0">
      <w:pPr>
        <w:pStyle w:val="Heading2"/>
        <w:spacing w:after="240"/>
        <w:rPr>
          <w:lang w:eastAsia="zh-CN"/>
        </w:rPr>
      </w:pPr>
      <w:bookmarkStart w:id="20" w:name="_Toc187416088"/>
      <w:r w:rsidRPr="003C2F9C">
        <w:rPr>
          <w:bCs/>
          <w:lang w:eastAsia="zh-CN"/>
        </w:rPr>
        <w:t>1.3</w:t>
      </w:r>
      <w:r w:rsidRPr="003C2F9C">
        <w:rPr>
          <w:bCs/>
          <w:lang w:eastAsia="zh-CN"/>
        </w:rPr>
        <w:tab/>
        <w:t>Propagation models and technical and operational characteristics of other services and systems</w:t>
      </w:r>
      <w:bookmarkEnd w:id="20"/>
    </w:p>
    <w:tbl>
      <w:tblPr>
        <w:tblStyle w:val="TableGrid"/>
        <w:tblW w:w="0" w:type="auto"/>
        <w:tblLook w:val="04A0" w:firstRow="1" w:lastRow="0" w:firstColumn="1" w:lastColumn="0" w:noHBand="0" w:noVBand="1"/>
      </w:tblPr>
      <w:tblGrid>
        <w:gridCol w:w="1696"/>
        <w:gridCol w:w="4536"/>
        <w:gridCol w:w="3397"/>
      </w:tblGrid>
      <w:tr w:rsidR="00987BE0" w:rsidRPr="003C2F9C" w14:paraId="4D916604" w14:textId="77777777" w:rsidTr="00272093">
        <w:tc>
          <w:tcPr>
            <w:tcW w:w="1696" w:type="dxa"/>
          </w:tcPr>
          <w:p w14:paraId="3C2D3F99" w14:textId="77777777" w:rsidR="00987BE0" w:rsidRPr="003C2F9C" w:rsidRDefault="00987BE0" w:rsidP="00272093">
            <w:pPr>
              <w:pStyle w:val="Tablehead"/>
              <w:rPr>
                <w:lang w:eastAsia="zh-CN"/>
              </w:rPr>
            </w:pPr>
            <w:r w:rsidRPr="003C2F9C">
              <w:rPr>
                <w:lang w:eastAsia="zh-CN"/>
              </w:rPr>
              <w:t>Source</w:t>
            </w:r>
          </w:p>
        </w:tc>
        <w:tc>
          <w:tcPr>
            <w:tcW w:w="4536" w:type="dxa"/>
          </w:tcPr>
          <w:p w14:paraId="2EED9AFD" w14:textId="77777777" w:rsidR="00987BE0" w:rsidRPr="003C2F9C" w:rsidRDefault="00987BE0" w:rsidP="00272093">
            <w:pPr>
              <w:pStyle w:val="Tablehead"/>
              <w:rPr>
                <w:lang w:eastAsia="zh-CN"/>
              </w:rPr>
            </w:pPr>
            <w:r w:rsidRPr="003C2F9C">
              <w:rPr>
                <w:lang w:eastAsia="zh-CN"/>
              </w:rPr>
              <w:t>Services/Applications/Models</w:t>
            </w:r>
          </w:p>
        </w:tc>
        <w:tc>
          <w:tcPr>
            <w:tcW w:w="3397" w:type="dxa"/>
          </w:tcPr>
          <w:p w14:paraId="6C5F9D8C" w14:textId="77777777" w:rsidR="00987BE0" w:rsidRPr="003C2F9C" w:rsidRDefault="00987BE0" w:rsidP="00272093">
            <w:pPr>
              <w:pStyle w:val="Tablehead"/>
              <w:rPr>
                <w:lang w:eastAsia="zh-CN"/>
              </w:rPr>
            </w:pPr>
            <w:r w:rsidRPr="003C2F9C">
              <w:rPr>
                <w:lang w:eastAsia="zh-CN"/>
              </w:rPr>
              <w:t xml:space="preserve">Information available at </w:t>
            </w:r>
          </w:p>
          <w:p w14:paraId="2B2BE232" w14:textId="77777777" w:rsidR="00987BE0" w:rsidRPr="003C2F9C" w:rsidRDefault="00987BE0" w:rsidP="00272093">
            <w:pPr>
              <w:pStyle w:val="Tablehead"/>
              <w:rPr>
                <w:lang w:eastAsia="zh-CN"/>
              </w:rPr>
            </w:pPr>
            <w:r w:rsidRPr="003C2F9C">
              <w:rPr>
                <w:lang w:eastAsia="zh-CN"/>
              </w:rPr>
              <w:t>[Link to the received document]</w:t>
            </w:r>
          </w:p>
        </w:tc>
      </w:tr>
      <w:tr w:rsidR="00987BE0" w:rsidRPr="003C2F9C" w14:paraId="2D0A2D7A" w14:textId="77777777" w:rsidTr="00272093">
        <w:tc>
          <w:tcPr>
            <w:tcW w:w="1696" w:type="dxa"/>
          </w:tcPr>
          <w:p w14:paraId="5E0376BA" w14:textId="77777777" w:rsidR="00987BE0" w:rsidRPr="003C2F9C" w:rsidRDefault="00987BE0" w:rsidP="00272093">
            <w:pPr>
              <w:pStyle w:val="Tabletext"/>
              <w:rPr>
                <w:lang w:eastAsia="zh-CN"/>
              </w:rPr>
            </w:pPr>
            <w:r w:rsidRPr="003C2F9C">
              <w:rPr>
                <w:lang w:eastAsia="zh-CN"/>
              </w:rPr>
              <w:t>WP 5B</w:t>
            </w:r>
          </w:p>
        </w:tc>
        <w:tc>
          <w:tcPr>
            <w:tcW w:w="4536" w:type="dxa"/>
          </w:tcPr>
          <w:p w14:paraId="45EE9E27" w14:textId="77777777" w:rsidR="00987BE0" w:rsidRPr="003C2F9C" w:rsidRDefault="00987BE0" w:rsidP="00272093">
            <w:pPr>
              <w:pStyle w:val="Tabletext"/>
              <w:rPr>
                <w:lang w:eastAsia="zh-CN"/>
              </w:rPr>
            </w:pPr>
            <w:r w:rsidRPr="003C2F9C">
              <w:rPr>
                <w:lang w:eastAsia="zh-CN"/>
              </w:rPr>
              <w:t>Radiolocation and Radionavigation Services</w:t>
            </w:r>
          </w:p>
        </w:tc>
        <w:tc>
          <w:tcPr>
            <w:tcW w:w="3397" w:type="dxa"/>
          </w:tcPr>
          <w:p w14:paraId="6E361D2D" w14:textId="77777777" w:rsidR="00987BE0" w:rsidRPr="003C2F9C" w:rsidRDefault="00000000" w:rsidP="00272093">
            <w:pPr>
              <w:pStyle w:val="Tabletext"/>
              <w:jc w:val="center"/>
              <w:rPr>
                <w:lang w:eastAsia="zh-CN"/>
              </w:rPr>
            </w:pPr>
            <w:hyperlink r:id="rId19" w:history="1">
              <w:r w:rsidR="00987BE0" w:rsidRPr="003C2F9C">
                <w:rPr>
                  <w:rStyle w:val="Hyperlink"/>
                  <w:rFonts w:eastAsia="SimSun"/>
                </w:rPr>
                <w:t>7C/61</w:t>
              </w:r>
            </w:hyperlink>
          </w:p>
        </w:tc>
      </w:tr>
      <w:tr w:rsidR="00987BE0" w:rsidRPr="003C2F9C" w14:paraId="794FBF57" w14:textId="77777777" w:rsidTr="00272093">
        <w:tc>
          <w:tcPr>
            <w:tcW w:w="1696" w:type="dxa"/>
          </w:tcPr>
          <w:p w14:paraId="7A7F6AF9" w14:textId="77777777" w:rsidR="00987BE0" w:rsidRPr="003C2F9C" w:rsidRDefault="00987BE0" w:rsidP="00272093">
            <w:pPr>
              <w:pStyle w:val="Tabletext"/>
              <w:rPr>
                <w:lang w:eastAsia="zh-CN"/>
              </w:rPr>
            </w:pPr>
            <w:r w:rsidRPr="003C2F9C">
              <w:rPr>
                <w:lang w:eastAsia="zh-CN"/>
              </w:rPr>
              <w:t>WP 4C</w:t>
            </w:r>
          </w:p>
        </w:tc>
        <w:tc>
          <w:tcPr>
            <w:tcW w:w="4536" w:type="dxa"/>
          </w:tcPr>
          <w:p w14:paraId="0537C181" w14:textId="77777777" w:rsidR="00987BE0" w:rsidRPr="003C2F9C" w:rsidRDefault="00987BE0" w:rsidP="00272093">
            <w:pPr>
              <w:pStyle w:val="Tabletext"/>
              <w:rPr>
                <w:lang w:eastAsia="zh-CN"/>
              </w:rPr>
            </w:pPr>
            <w:r w:rsidRPr="003C2F9C">
              <w:rPr>
                <w:lang w:eastAsia="zh-CN"/>
              </w:rPr>
              <w:t>Mobile-Satellite Service</w:t>
            </w:r>
          </w:p>
        </w:tc>
        <w:tc>
          <w:tcPr>
            <w:tcW w:w="3397" w:type="dxa"/>
          </w:tcPr>
          <w:p w14:paraId="47072CD5" w14:textId="77777777" w:rsidR="00987BE0" w:rsidRPr="003C2F9C" w:rsidRDefault="00000000" w:rsidP="00272093">
            <w:pPr>
              <w:pStyle w:val="Tabletext"/>
              <w:jc w:val="center"/>
              <w:rPr>
                <w:lang w:eastAsia="zh-CN"/>
              </w:rPr>
            </w:pPr>
            <w:hyperlink r:id="rId20" w:history="1">
              <w:r w:rsidR="00987BE0" w:rsidRPr="003C2F9C">
                <w:rPr>
                  <w:rStyle w:val="Hyperlink"/>
                  <w:rFonts w:eastAsia="SimSun"/>
                </w:rPr>
                <w:t>7C/46</w:t>
              </w:r>
            </w:hyperlink>
          </w:p>
        </w:tc>
      </w:tr>
      <w:tr w:rsidR="00987BE0" w:rsidRPr="003C2F9C" w14:paraId="0CBFF716" w14:textId="77777777" w:rsidTr="00272093">
        <w:tc>
          <w:tcPr>
            <w:tcW w:w="1696" w:type="dxa"/>
          </w:tcPr>
          <w:p w14:paraId="036C7641" w14:textId="77777777" w:rsidR="00987BE0" w:rsidRPr="003C2F9C" w:rsidRDefault="00987BE0" w:rsidP="00272093">
            <w:pPr>
              <w:pStyle w:val="Tabletext"/>
              <w:rPr>
                <w:lang w:eastAsia="zh-CN"/>
              </w:rPr>
            </w:pPr>
            <w:r w:rsidRPr="003C2F9C">
              <w:rPr>
                <w:lang w:eastAsia="zh-CN"/>
              </w:rPr>
              <w:t>WP 4C</w:t>
            </w:r>
          </w:p>
        </w:tc>
        <w:tc>
          <w:tcPr>
            <w:tcW w:w="4536" w:type="dxa"/>
          </w:tcPr>
          <w:p w14:paraId="730142A6" w14:textId="77777777" w:rsidR="00987BE0" w:rsidRPr="003C2F9C" w:rsidRDefault="00987BE0" w:rsidP="00272093">
            <w:pPr>
              <w:pStyle w:val="Tabletext"/>
              <w:rPr>
                <w:lang w:eastAsia="zh-CN"/>
              </w:rPr>
            </w:pPr>
            <w:r w:rsidRPr="003C2F9C">
              <w:rPr>
                <w:lang w:eastAsia="zh-CN"/>
              </w:rPr>
              <w:t>Radionavigation-satellite</w:t>
            </w:r>
          </w:p>
        </w:tc>
        <w:tc>
          <w:tcPr>
            <w:tcW w:w="3397" w:type="dxa"/>
          </w:tcPr>
          <w:p w14:paraId="1266CC80" w14:textId="77777777" w:rsidR="00987BE0" w:rsidRPr="003C2F9C" w:rsidRDefault="00000000" w:rsidP="00272093">
            <w:pPr>
              <w:pStyle w:val="Tabletext"/>
              <w:jc w:val="center"/>
              <w:rPr>
                <w:lang w:eastAsia="zh-CN"/>
              </w:rPr>
            </w:pPr>
            <w:hyperlink r:id="rId21" w:history="1">
              <w:r w:rsidR="00987BE0" w:rsidRPr="003C2F9C">
                <w:rPr>
                  <w:rStyle w:val="Hyperlink"/>
                  <w:rFonts w:eastAsia="SimSun"/>
                </w:rPr>
                <w:t>7C/46</w:t>
              </w:r>
            </w:hyperlink>
          </w:p>
        </w:tc>
      </w:tr>
      <w:tr w:rsidR="00987BE0" w:rsidRPr="003C2F9C" w14:paraId="12B4D7DB" w14:textId="77777777" w:rsidTr="00272093">
        <w:tc>
          <w:tcPr>
            <w:tcW w:w="1696" w:type="dxa"/>
          </w:tcPr>
          <w:p w14:paraId="3B76BD64" w14:textId="77777777" w:rsidR="00987BE0" w:rsidRPr="003C2F9C" w:rsidRDefault="00987BE0" w:rsidP="00272093">
            <w:pPr>
              <w:pStyle w:val="Tabletext"/>
              <w:rPr>
                <w:lang w:eastAsia="zh-CN"/>
              </w:rPr>
            </w:pPr>
            <w:r w:rsidRPr="003C2F9C">
              <w:rPr>
                <w:lang w:eastAsia="zh-CN"/>
              </w:rPr>
              <w:t>WPs 3J/3M</w:t>
            </w:r>
          </w:p>
        </w:tc>
        <w:tc>
          <w:tcPr>
            <w:tcW w:w="4536" w:type="dxa"/>
          </w:tcPr>
          <w:p w14:paraId="554C7A39" w14:textId="77777777" w:rsidR="00987BE0" w:rsidRPr="003C2F9C" w:rsidRDefault="00987BE0" w:rsidP="00272093">
            <w:pPr>
              <w:pStyle w:val="Tabletext"/>
              <w:rPr>
                <w:lang w:eastAsia="zh-CN"/>
              </w:rPr>
            </w:pPr>
            <w:r w:rsidRPr="003C2F9C">
              <w:rPr>
                <w:lang w:eastAsia="zh-CN"/>
              </w:rPr>
              <w:t>Propagation aspects</w:t>
            </w:r>
          </w:p>
        </w:tc>
        <w:tc>
          <w:tcPr>
            <w:tcW w:w="3397" w:type="dxa"/>
          </w:tcPr>
          <w:p w14:paraId="71F9AED3" w14:textId="77777777" w:rsidR="00987BE0" w:rsidRPr="003C2F9C" w:rsidRDefault="00000000" w:rsidP="00272093">
            <w:pPr>
              <w:pStyle w:val="Tabletext"/>
              <w:jc w:val="center"/>
              <w:rPr>
                <w:lang w:eastAsia="zh-CN"/>
              </w:rPr>
            </w:pPr>
            <w:hyperlink r:id="rId22" w:history="1">
              <w:r w:rsidR="00987BE0" w:rsidRPr="003C2F9C">
                <w:rPr>
                  <w:rStyle w:val="Hyperlink"/>
                  <w:lang w:eastAsia="zh-CN"/>
                </w:rPr>
                <w:t>7C/81</w:t>
              </w:r>
            </w:hyperlink>
          </w:p>
        </w:tc>
      </w:tr>
    </w:tbl>
    <w:p w14:paraId="3EC9A222" w14:textId="77777777" w:rsidR="00987BE0" w:rsidRPr="003C2F9C" w:rsidRDefault="00987BE0" w:rsidP="00987BE0">
      <w:pPr>
        <w:pStyle w:val="Tablefin"/>
      </w:pPr>
    </w:p>
    <w:p w14:paraId="585DC752" w14:textId="77777777" w:rsidR="00987BE0" w:rsidRPr="003C2F9C" w:rsidRDefault="00987BE0" w:rsidP="00987BE0">
      <w:pPr>
        <w:pStyle w:val="Headingb"/>
      </w:pPr>
      <w:r w:rsidRPr="003C2F9C">
        <w:t>Relevant ITU-R Recommendations and Reports</w:t>
      </w:r>
    </w:p>
    <w:p w14:paraId="20B46DE2" w14:textId="77777777" w:rsidR="00987BE0" w:rsidRPr="003C2F9C" w:rsidRDefault="00987BE0" w:rsidP="00987BE0">
      <w:pPr>
        <w:rPr>
          <w:i/>
          <w:iCs/>
        </w:rPr>
      </w:pPr>
      <w:r w:rsidRPr="003C2F9C">
        <w:rPr>
          <w:i/>
          <w:iCs/>
        </w:rPr>
        <w:t>Recommendations</w:t>
      </w:r>
    </w:p>
    <w:p w14:paraId="44E82974" w14:textId="77777777" w:rsidR="00987BE0" w:rsidRPr="003C2F9C" w:rsidRDefault="00987BE0" w:rsidP="00987BE0">
      <w:pPr>
        <w:ind w:left="2268" w:hanging="2268"/>
        <w:rPr>
          <w:i/>
          <w:iCs/>
        </w:rPr>
      </w:pPr>
      <w:r w:rsidRPr="003C2F9C">
        <w:t>ITU-R RS.1813-2</w:t>
      </w:r>
      <w:r w:rsidRPr="003C2F9C">
        <w:tab/>
      </w:r>
      <w:r w:rsidRPr="003C2F9C">
        <w:tab/>
      </w:r>
      <w:r w:rsidRPr="003C2F9C">
        <w:rPr>
          <w:i/>
          <w:iCs/>
        </w:rPr>
        <w:t xml:space="preserve">Reference antenna pattern for passive sensors operating in the Earth exploration-satellite service (passive) to be used in compatibility analyses in the frequency range 1.4-450 </w:t>
      </w:r>
      <w:proofErr w:type="gramStart"/>
      <w:r w:rsidRPr="003C2F9C">
        <w:rPr>
          <w:i/>
          <w:iCs/>
        </w:rPr>
        <w:t>GHz</w:t>
      </w:r>
      <w:proofErr w:type="gramEnd"/>
    </w:p>
    <w:p w14:paraId="198B2361" w14:textId="77777777" w:rsidR="00987BE0" w:rsidRPr="003C2F9C" w:rsidRDefault="00987BE0" w:rsidP="00987BE0">
      <w:pPr>
        <w:ind w:left="2268" w:hanging="2268"/>
        <w:rPr>
          <w:i/>
          <w:iCs/>
        </w:rPr>
      </w:pPr>
      <w:r w:rsidRPr="003C2F9C">
        <w:t>ITU-R RS.1858</w:t>
      </w:r>
      <w:r w:rsidRPr="003C2F9C">
        <w:tab/>
      </w:r>
      <w:r w:rsidRPr="003C2F9C">
        <w:tab/>
      </w:r>
      <w:r w:rsidRPr="003C2F9C">
        <w:rPr>
          <w:i/>
          <w:iCs/>
        </w:rPr>
        <w:t xml:space="preserve">Characterization and assessment of aggregate interference to the Earth exploration-satellite service (passive) sensor operations from multiple sources of </w:t>
      </w:r>
      <w:proofErr w:type="spellStart"/>
      <w:r w:rsidRPr="003C2F9C">
        <w:rPr>
          <w:i/>
          <w:iCs/>
        </w:rPr>
        <w:t>man made</w:t>
      </w:r>
      <w:proofErr w:type="spellEnd"/>
      <w:r w:rsidRPr="003C2F9C">
        <w:rPr>
          <w:i/>
          <w:iCs/>
        </w:rPr>
        <w:t xml:space="preserve"> </w:t>
      </w:r>
      <w:proofErr w:type="gramStart"/>
      <w:r w:rsidRPr="003C2F9C">
        <w:rPr>
          <w:i/>
          <w:iCs/>
        </w:rPr>
        <w:t>emissions</w:t>
      </w:r>
      <w:proofErr w:type="gramEnd"/>
    </w:p>
    <w:p w14:paraId="09D90AB8" w14:textId="77777777" w:rsidR="00987BE0" w:rsidRPr="003C2F9C" w:rsidRDefault="00987BE0" w:rsidP="00987BE0">
      <w:pPr>
        <w:ind w:left="2268" w:hanging="2268"/>
        <w:rPr>
          <w:i/>
          <w:iCs/>
          <w:spacing w:val="-4"/>
          <w:lang w:eastAsia="zh-CN"/>
        </w:rPr>
      </w:pPr>
      <w:r w:rsidRPr="003C2F9C">
        <w:rPr>
          <w:lang w:eastAsia="zh-CN"/>
        </w:rPr>
        <w:t>ITU-R RS.1861-1</w:t>
      </w:r>
      <w:r w:rsidRPr="003C2F9C">
        <w:rPr>
          <w:lang w:eastAsia="zh-CN"/>
        </w:rPr>
        <w:tab/>
      </w:r>
      <w:r w:rsidRPr="003C2F9C">
        <w:rPr>
          <w:lang w:eastAsia="zh-CN"/>
        </w:rPr>
        <w:tab/>
      </w:r>
      <w:r w:rsidRPr="003C2F9C">
        <w:rPr>
          <w:i/>
          <w:iCs/>
          <w:lang w:eastAsia="zh-CN"/>
        </w:rPr>
        <w:t>Typical technical and operational characteristics of Earth exploration-</w:t>
      </w:r>
      <w:r w:rsidRPr="003C2F9C">
        <w:rPr>
          <w:i/>
          <w:iCs/>
          <w:spacing w:val="-4"/>
          <w:lang w:eastAsia="zh-CN"/>
        </w:rPr>
        <w:t xml:space="preserve">satellite service (passive) systems using allocations between 1.4 and 275 </w:t>
      </w:r>
      <w:proofErr w:type="gramStart"/>
      <w:r w:rsidRPr="003C2F9C">
        <w:rPr>
          <w:i/>
          <w:iCs/>
          <w:spacing w:val="-4"/>
          <w:lang w:eastAsia="zh-CN"/>
        </w:rPr>
        <w:t>GHz</w:t>
      </w:r>
      <w:proofErr w:type="gramEnd"/>
    </w:p>
    <w:p w14:paraId="667CFD72" w14:textId="77777777" w:rsidR="00987BE0" w:rsidRPr="003C2F9C" w:rsidRDefault="00987BE0" w:rsidP="00987BE0">
      <w:pPr>
        <w:ind w:left="2268" w:hanging="2268"/>
        <w:rPr>
          <w:i/>
          <w:iCs/>
          <w:lang w:eastAsia="zh-CN"/>
        </w:rPr>
      </w:pPr>
      <w:r w:rsidRPr="003C2F9C">
        <w:rPr>
          <w:lang w:eastAsia="zh-CN"/>
        </w:rPr>
        <w:t>ITU-R RS.2017-0</w:t>
      </w:r>
      <w:r w:rsidRPr="003C2F9C">
        <w:rPr>
          <w:lang w:eastAsia="zh-CN"/>
        </w:rPr>
        <w:tab/>
      </w:r>
      <w:r w:rsidRPr="003C2F9C">
        <w:rPr>
          <w:lang w:eastAsia="zh-CN"/>
        </w:rPr>
        <w:tab/>
      </w:r>
      <w:r w:rsidRPr="003C2F9C">
        <w:rPr>
          <w:i/>
          <w:iCs/>
          <w:lang w:eastAsia="zh-CN"/>
        </w:rPr>
        <w:t>Performance and interference criteria for satellite passive remote sensing</w:t>
      </w:r>
    </w:p>
    <w:p w14:paraId="6413FEFD" w14:textId="77777777" w:rsidR="00987BE0" w:rsidRPr="003C2F9C" w:rsidRDefault="00987BE0" w:rsidP="00987BE0">
      <w:pPr>
        <w:ind w:left="2268" w:hanging="2268"/>
        <w:rPr>
          <w:i/>
          <w:iCs/>
        </w:rPr>
      </w:pPr>
      <w:r w:rsidRPr="003C2F9C">
        <w:rPr>
          <w:i/>
          <w:iCs/>
        </w:rPr>
        <w:t>Contributed Recommendations</w:t>
      </w:r>
    </w:p>
    <w:p w14:paraId="6E2A246C" w14:textId="54F78D59" w:rsidR="00987BE0" w:rsidRPr="003C2F9C" w:rsidRDefault="00000000" w:rsidP="00987BE0">
      <w:pPr>
        <w:ind w:left="2268" w:hanging="2268"/>
        <w:rPr>
          <w:i/>
          <w:iCs/>
        </w:rPr>
      </w:pPr>
      <w:hyperlink r:id="rId23" w:history="1">
        <w:r w:rsidR="00987BE0" w:rsidRPr="003C2F9C">
          <w:t>ITU-R M.2162-0</w:t>
        </w:r>
      </w:hyperlink>
      <w:r w:rsidR="00987BE0" w:rsidRPr="003C2F9C">
        <w:tab/>
      </w:r>
      <w:r w:rsidR="00987BE0" w:rsidRPr="003C2F9C">
        <w:tab/>
      </w:r>
      <w:r w:rsidR="00987BE0" w:rsidRPr="003C2F9C">
        <w:rPr>
          <w:i/>
          <w:iCs/>
        </w:rPr>
        <w:t>Technical and operational characteristics of radiolocation systems operating in the frequency range 92-100 GHz and radionavigation systems operating in the frequency range 95-100 GHz.</w:t>
      </w:r>
    </w:p>
    <w:p w14:paraId="61C42E61" w14:textId="77777777" w:rsidR="00987BE0" w:rsidRPr="003C2F9C" w:rsidRDefault="00987BE0" w:rsidP="00987BE0">
      <w:pPr>
        <w:rPr>
          <w:i/>
          <w:iCs/>
        </w:rPr>
      </w:pPr>
      <w:r w:rsidRPr="003C2F9C">
        <w:rPr>
          <w:i/>
          <w:iCs/>
        </w:rPr>
        <w:t>Reports</w:t>
      </w:r>
    </w:p>
    <w:p w14:paraId="3E3435DA" w14:textId="77777777" w:rsidR="00987BE0" w:rsidRPr="003C2F9C" w:rsidRDefault="00987BE0" w:rsidP="00987BE0">
      <w:pPr>
        <w:ind w:left="2268" w:hanging="2268"/>
        <w:rPr>
          <w:i/>
          <w:iCs/>
        </w:rPr>
      </w:pPr>
      <w:r w:rsidRPr="003C2F9C">
        <w:t>ITU-R F.2239-0</w:t>
      </w:r>
      <w:r w:rsidRPr="003C2F9C">
        <w:tab/>
      </w:r>
      <w:r w:rsidRPr="003C2F9C">
        <w:tab/>
      </w:r>
      <w:r w:rsidRPr="003C2F9C">
        <w:rPr>
          <w:i/>
          <w:iCs/>
        </w:rPr>
        <w:t xml:space="preserve">Coexistence between fixed service operating in 71-76 GHz, 81-86 GHz and 92-94 GHz bands and passive </w:t>
      </w:r>
      <w:proofErr w:type="gramStart"/>
      <w:r w:rsidRPr="003C2F9C">
        <w:rPr>
          <w:i/>
          <w:iCs/>
        </w:rPr>
        <w:t>services</w:t>
      </w:r>
      <w:proofErr w:type="gramEnd"/>
    </w:p>
    <w:p w14:paraId="7402B446" w14:textId="77777777" w:rsidR="00987BE0" w:rsidRPr="003C2F9C" w:rsidRDefault="00987BE0" w:rsidP="00987BE0">
      <w:pPr>
        <w:pStyle w:val="Heading1"/>
        <w:numPr>
          <w:ilvl w:val="0"/>
          <w:numId w:val="11"/>
        </w:numPr>
      </w:pPr>
      <w:bookmarkStart w:id="21" w:name="_Toc173498746"/>
      <w:bookmarkStart w:id="22" w:name="_Toc187416089"/>
      <w:r w:rsidRPr="003C2F9C">
        <w:rPr>
          <w:lang w:eastAsia="zh-CN"/>
        </w:rPr>
        <w:t>Technical and operational characteristics for EESS (passive) systems above 76 GHz</w:t>
      </w:r>
      <w:bookmarkEnd w:id="21"/>
      <w:bookmarkEnd w:id="22"/>
    </w:p>
    <w:p w14:paraId="26CAD798" w14:textId="77777777" w:rsidR="00987BE0" w:rsidRPr="003C2F9C" w:rsidRDefault="00987BE0" w:rsidP="00987BE0">
      <w:pPr>
        <w:pStyle w:val="Heading2"/>
      </w:pPr>
      <w:bookmarkStart w:id="23" w:name="_Toc173498747"/>
      <w:bookmarkStart w:id="24" w:name="_Toc187416090"/>
      <w:r>
        <w:t>2.1</w:t>
      </w:r>
      <w:r>
        <w:tab/>
      </w:r>
      <w:r w:rsidRPr="003C2F9C">
        <w:t>Cold Calibration characteristics</w:t>
      </w:r>
      <w:bookmarkEnd w:id="23"/>
      <w:bookmarkEnd w:id="24"/>
    </w:p>
    <w:p w14:paraId="4EBDA6ED" w14:textId="77777777" w:rsidR="00987BE0" w:rsidRPr="003C2F9C" w:rsidRDefault="00987BE0" w:rsidP="00987BE0">
      <w:r w:rsidRPr="003C2F9C">
        <w:t>[TBD]</w:t>
      </w:r>
    </w:p>
    <w:p w14:paraId="5CB9C197" w14:textId="77777777" w:rsidR="00987BE0" w:rsidRPr="003C2F9C" w:rsidRDefault="00987BE0" w:rsidP="00987BE0">
      <w:pPr>
        <w:pStyle w:val="EditorsNote"/>
      </w:pPr>
      <w:r w:rsidRPr="003C2F9C">
        <w:rPr>
          <w:highlight w:val="yellow"/>
        </w:rPr>
        <w:t xml:space="preserve">Editor’s note ; the cold calibration parameters are usually given in the parameter Tables from Recommendation </w:t>
      </w:r>
      <w:bookmarkStart w:id="25" w:name="_Hlk176782774"/>
      <w:r w:rsidRPr="003C2F9C">
        <w:rPr>
          <w:highlight w:val="yellow"/>
        </w:rPr>
        <w:t xml:space="preserve">ITU-R </w:t>
      </w:r>
      <w:bookmarkEnd w:id="25"/>
      <w:r w:rsidRPr="003C2F9C">
        <w:rPr>
          <w:highlight w:val="yellow"/>
        </w:rPr>
        <w:t>RS.1861.</w:t>
      </w:r>
    </w:p>
    <w:p w14:paraId="5D44A27C" w14:textId="77777777" w:rsidR="00987BE0" w:rsidRPr="003C2F9C" w:rsidRDefault="00987BE0" w:rsidP="00987BE0">
      <w:pPr>
        <w:pStyle w:val="Heading2"/>
      </w:pPr>
      <w:bookmarkStart w:id="26" w:name="_Toc173498748"/>
      <w:bookmarkStart w:id="27" w:name="_Toc187416091"/>
      <w:r w:rsidRPr="003C2F9C">
        <w:t>2.2</w:t>
      </w:r>
      <w:r w:rsidRPr="003C2F9C">
        <w:tab/>
        <w:t>86-92 GHz systems</w:t>
      </w:r>
      <w:bookmarkEnd w:id="26"/>
      <w:bookmarkEnd w:id="27"/>
    </w:p>
    <w:p w14:paraId="2D1A46B7" w14:textId="77777777" w:rsidR="00987BE0" w:rsidRPr="003C2F9C" w:rsidRDefault="00987BE0" w:rsidP="00987BE0">
      <w:r w:rsidRPr="003C2F9C">
        <w:t xml:space="preserve">The 86-92 GHz frequency band is essential for the measurement of clouds, oil spills, ice, snow, and rain. It is also used as a reference window for temperature soundings near 118 GHz. </w:t>
      </w:r>
    </w:p>
    <w:p w14:paraId="6417A1E3" w14:textId="77777777" w:rsidR="00987BE0" w:rsidRPr="003C2F9C" w:rsidRDefault="00987BE0" w:rsidP="00987BE0">
      <w:r w:rsidRPr="003C2F9C">
        <w:lastRenderedPageBreak/>
        <w:t>Relevant characteristics are given in Tables 33 and 34 of Recommendation ITU-R RS.1861-1, reproduced in Annex 1.</w:t>
      </w:r>
    </w:p>
    <w:p w14:paraId="79AA5F46" w14:textId="77777777" w:rsidR="00987BE0" w:rsidRPr="003C2F9C" w:rsidRDefault="00987BE0" w:rsidP="00987BE0">
      <w:pPr>
        <w:pStyle w:val="Heading2"/>
      </w:pPr>
      <w:bookmarkStart w:id="28" w:name="_Toc173498749"/>
      <w:bookmarkStart w:id="29" w:name="_Toc187416092"/>
      <w:r w:rsidRPr="003C2F9C">
        <w:t>2.3</w:t>
      </w:r>
      <w:r w:rsidRPr="003C2F9C">
        <w:tab/>
        <w:t>114.25-116 GHz systems</w:t>
      </w:r>
      <w:bookmarkEnd w:id="28"/>
      <w:bookmarkEnd w:id="29"/>
    </w:p>
    <w:p w14:paraId="1815EA28" w14:textId="77777777" w:rsidR="00987BE0" w:rsidRPr="003C2F9C" w:rsidRDefault="00987BE0" w:rsidP="00987BE0">
      <w:r w:rsidRPr="003C2F9C">
        <w:t>The frequency range 114.25-122.25 GHz is of primary interest for atmospheric temperature profiling (O</w:t>
      </w:r>
      <w:r w:rsidRPr="003C2F9C">
        <w:rPr>
          <w:vertAlign w:val="subscript"/>
        </w:rPr>
        <w:t>2 </w:t>
      </w:r>
      <w:r w:rsidRPr="003C2F9C">
        <w:t>absorption lines).</w:t>
      </w:r>
    </w:p>
    <w:p w14:paraId="1BC4BF66" w14:textId="77777777" w:rsidR="00987BE0" w:rsidRPr="003C2F9C" w:rsidRDefault="00987BE0" w:rsidP="00987BE0">
      <w:r w:rsidRPr="003C2F9C">
        <w:t>Relevant characteristics are given in Tables 35 to 41 of Recommendation ITU-R RS.1861-1, reproduced in Annex 1.</w:t>
      </w:r>
    </w:p>
    <w:p w14:paraId="65EF6EBD" w14:textId="77777777" w:rsidR="00987BE0" w:rsidRPr="003C2F9C" w:rsidRDefault="00987BE0" w:rsidP="00987BE0">
      <w:pPr>
        <w:pStyle w:val="Heading2"/>
      </w:pPr>
      <w:bookmarkStart w:id="30" w:name="_Toc173498750"/>
      <w:bookmarkStart w:id="31" w:name="_Toc187416093"/>
      <w:r w:rsidRPr="003C2F9C">
        <w:t>2.4</w:t>
      </w:r>
      <w:r w:rsidRPr="003C2F9C">
        <w:tab/>
        <w:t>164-167 GHz systems</w:t>
      </w:r>
      <w:bookmarkEnd w:id="30"/>
      <w:bookmarkEnd w:id="31"/>
    </w:p>
    <w:p w14:paraId="2D783BD4" w14:textId="2E75A4C1" w:rsidR="00987BE0" w:rsidRPr="003C2F9C" w:rsidRDefault="00987BE0" w:rsidP="00987BE0">
      <w:r w:rsidRPr="003C2F9C">
        <w:t>The 164-167 GHz frequency band is of primary interest to measure N</w:t>
      </w:r>
      <w:r w:rsidRPr="003C2F9C">
        <w:rPr>
          <w:vertAlign w:val="subscript"/>
        </w:rPr>
        <w:t>2</w:t>
      </w:r>
      <w:r w:rsidRPr="003C2F9C">
        <w:t>O, cloud water and ice, rain, CO, and </w:t>
      </w:r>
      <w:proofErr w:type="spellStart"/>
      <w:r w:rsidRPr="00F40510">
        <w:t>C</w:t>
      </w:r>
      <w:r w:rsidR="00F40510">
        <w:t>l</w:t>
      </w:r>
      <w:r w:rsidRPr="00F40510">
        <w:t>O</w:t>
      </w:r>
      <w:proofErr w:type="spellEnd"/>
      <w:r w:rsidRPr="003C2F9C">
        <w:t xml:space="preserve">. </w:t>
      </w:r>
      <w:ins w:id="32" w:author="NASA" w:date="2025-01-10T14:27:00Z">
        <w:r w:rsidR="00B85A89" w:rsidRPr="00B85A89">
          <w:t>These bands are also used as a reference window for water vapor sounding channels by leveraging their increased sensitivity to surface characteristics.</w:t>
        </w:r>
      </w:ins>
    </w:p>
    <w:p w14:paraId="789BEE75" w14:textId="77777777" w:rsidR="00987BE0" w:rsidRPr="003C2F9C" w:rsidRDefault="00987BE0" w:rsidP="00987BE0">
      <w:r w:rsidRPr="003C2F9C">
        <w:t>Relevant characteristics are given in Tables 44 and 45 of Recommendation ITU-R RS.1861-1, reproduced in Annex 1.</w:t>
      </w:r>
    </w:p>
    <w:p w14:paraId="1117F26C" w14:textId="77777777" w:rsidR="00987BE0" w:rsidRPr="003C2F9C" w:rsidRDefault="00987BE0" w:rsidP="00987BE0">
      <w:pPr>
        <w:pStyle w:val="Heading2"/>
      </w:pPr>
      <w:bookmarkStart w:id="33" w:name="_Toc173498751"/>
      <w:bookmarkStart w:id="34" w:name="_Toc187416094"/>
      <w:r w:rsidRPr="003C2F9C">
        <w:t>2.5</w:t>
      </w:r>
      <w:r w:rsidRPr="003C2F9C">
        <w:tab/>
        <w:t>200-209 GHz systems</w:t>
      </w:r>
      <w:bookmarkEnd w:id="33"/>
      <w:bookmarkEnd w:id="34"/>
    </w:p>
    <w:p w14:paraId="5EBBCCB5" w14:textId="77777777" w:rsidR="00987BE0" w:rsidRPr="003C2F9C" w:rsidRDefault="00987BE0" w:rsidP="00987BE0">
      <w:r w:rsidRPr="003C2F9C">
        <w:t>Relevant characteristics are given in Table 57 of Recommendation ITU-R RS.1861-1, reproduced in Annex 1.</w:t>
      </w:r>
    </w:p>
    <w:p w14:paraId="65A933C9" w14:textId="77777777" w:rsidR="00987BE0" w:rsidRPr="003C2F9C" w:rsidRDefault="00987BE0" w:rsidP="00987BE0">
      <w:pPr>
        <w:pStyle w:val="Heading1"/>
      </w:pPr>
      <w:bookmarkStart w:id="35" w:name="_Toc173498752"/>
      <w:bookmarkStart w:id="36" w:name="_Toc187416095"/>
      <w:r w:rsidRPr="003C2F9C">
        <w:t>3</w:t>
      </w:r>
      <w:r w:rsidRPr="003C2F9C">
        <w:tab/>
        <w:t>Protection criteria for EESS (passive)</w:t>
      </w:r>
      <w:bookmarkEnd w:id="35"/>
      <w:bookmarkEnd w:id="36"/>
    </w:p>
    <w:p w14:paraId="2734A5C6" w14:textId="77777777" w:rsidR="00987BE0" w:rsidRPr="003C2F9C" w:rsidRDefault="00987BE0" w:rsidP="00987BE0">
      <w:pPr>
        <w:pStyle w:val="Heading2"/>
      </w:pPr>
      <w:bookmarkStart w:id="37" w:name="_Toc187416096"/>
      <w:r w:rsidRPr="003C2F9C">
        <w:t>3.1</w:t>
      </w:r>
      <w:r w:rsidRPr="003C2F9C">
        <w:tab/>
        <w:t>Introduction</w:t>
      </w:r>
      <w:bookmarkEnd w:id="37"/>
    </w:p>
    <w:p w14:paraId="29C86B28" w14:textId="77777777" w:rsidR="00987BE0" w:rsidRPr="003C2F9C" w:rsidRDefault="00987BE0" w:rsidP="00987BE0">
      <w:r w:rsidRPr="003C2F9C">
        <w:t>[TBD]</w:t>
      </w:r>
    </w:p>
    <w:p w14:paraId="08C3A94A" w14:textId="77777777" w:rsidR="00987BE0" w:rsidRPr="003C2F9C" w:rsidRDefault="00987BE0" w:rsidP="00987BE0">
      <w:pPr>
        <w:pStyle w:val="Heading2"/>
        <w:spacing w:after="120"/>
        <w:rPr>
          <w:lang w:eastAsia="zh-CN"/>
        </w:rPr>
      </w:pPr>
      <w:bookmarkStart w:id="38" w:name="_Toc187416097"/>
      <w:r w:rsidRPr="003C2F9C">
        <w:t>3.2</w:t>
      </w:r>
      <w:r w:rsidRPr="003C2F9C">
        <w:tab/>
      </w:r>
      <w:r w:rsidRPr="003C2F9C">
        <w:rPr>
          <w:lang w:eastAsia="zh-CN"/>
        </w:rPr>
        <w:t>Protection criteria</w:t>
      </w:r>
      <w:bookmarkEnd w:id="38"/>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000" w:firstRow="0" w:lastRow="0" w:firstColumn="0" w:lastColumn="0" w:noHBand="0" w:noVBand="0"/>
      </w:tblPr>
      <w:tblGrid>
        <w:gridCol w:w="1835"/>
        <w:gridCol w:w="1701"/>
        <w:gridCol w:w="1843"/>
        <w:gridCol w:w="2551"/>
        <w:gridCol w:w="1709"/>
      </w:tblGrid>
      <w:tr w:rsidR="00987BE0" w:rsidRPr="00441C5D" w14:paraId="210B037D" w14:textId="77777777" w:rsidTr="00272093">
        <w:trPr>
          <w:cantSplit/>
          <w:trHeight w:val="20"/>
          <w:tblHeader/>
          <w:jc w:val="center"/>
        </w:trPr>
        <w:tc>
          <w:tcPr>
            <w:tcW w:w="1835" w:type="dxa"/>
            <w:tcMar>
              <w:top w:w="29" w:type="dxa"/>
              <w:bottom w:w="29" w:type="dxa"/>
            </w:tcMar>
            <w:vAlign w:val="center"/>
          </w:tcPr>
          <w:p w14:paraId="5542217F" w14:textId="77777777" w:rsidR="00987BE0" w:rsidRPr="003C2F9C" w:rsidRDefault="00987BE0" w:rsidP="00272093">
            <w:pPr>
              <w:pStyle w:val="Tablehead"/>
            </w:pPr>
            <w:r w:rsidRPr="003C2F9C">
              <w:t xml:space="preserve">Frequency band(s) </w:t>
            </w:r>
            <w:r w:rsidRPr="003C2F9C">
              <w:br/>
              <w:t>(GHz)</w:t>
            </w:r>
          </w:p>
        </w:tc>
        <w:tc>
          <w:tcPr>
            <w:tcW w:w="1701" w:type="dxa"/>
            <w:tcMar>
              <w:top w:w="29" w:type="dxa"/>
              <w:bottom w:w="29" w:type="dxa"/>
            </w:tcMar>
            <w:vAlign w:val="center"/>
          </w:tcPr>
          <w:p w14:paraId="650BE604" w14:textId="77777777" w:rsidR="00987BE0" w:rsidRPr="003C2F9C" w:rsidRDefault="00987BE0" w:rsidP="00272093">
            <w:pPr>
              <w:pStyle w:val="Tablehead"/>
            </w:pPr>
            <w:r w:rsidRPr="003C2F9C">
              <w:t>Reference bandwidth</w:t>
            </w:r>
            <w:r w:rsidRPr="003C2F9C">
              <w:br/>
              <w:t>(MHz)</w:t>
            </w:r>
          </w:p>
        </w:tc>
        <w:tc>
          <w:tcPr>
            <w:tcW w:w="1843" w:type="dxa"/>
            <w:tcMar>
              <w:top w:w="29" w:type="dxa"/>
              <w:bottom w:w="29" w:type="dxa"/>
            </w:tcMar>
            <w:vAlign w:val="center"/>
          </w:tcPr>
          <w:p w14:paraId="14842257" w14:textId="77777777" w:rsidR="00987BE0" w:rsidRPr="003C2F9C" w:rsidRDefault="00987BE0" w:rsidP="00272093">
            <w:pPr>
              <w:pStyle w:val="Tablehead"/>
            </w:pPr>
            <w:r w:rsidRPr="003C2F9C">
              <w:t xml:space="preserve">Maximum interference level </w:t>
            </w:r>
            <w:r w:rsidRPr="003C2F9C">
              <w:br/>
              <w:t>(</w:t>
            </w:r>
            <w:proofErr w:type="spellStart"/>
            <w:r w:rsidRPr="003C2F9C">
              <w:t>dBW</w:t>
            </w:r>
            <w:proofErr w:type="spellEnd"/>
            <w:r w:rsidRPr="003C2F9C">
              <w:t>)</w:t>
            </w:r>
          </w:p>
        </w:tc>
        <w:tc>
          <w:tcPr>
            <w:tcW w:w="2551" w:type="dxa"/>
            <w:tcMar>
              <w:top w:w="29" w:type="dxa"/>
              <w:bottom w:w="29" w:type="dxa"/>
            </w:tcMar>
            <w:vAlign w:val="center"/>
          </w:tcPr>
          <w:p w14:paraId="2C2612E3" w14:textId="77777777" w:rsidR="00987BE0" w:rsidRPr="003C2F9C" w:rsidRDefault="00987BE0" w:rsidP="00272093">
            <w:pPr>
              <w:pStyle w:val="Tablehead"/>
            </w:pPr>
            <w:r w:rsidRPr="003C2F9C">
              <w:t>Percentage of area or time permissible interference level may be exceeded</w:t>
            </w:r>
            <w:r w:rsidRPr="003C2F9C">
              <w:rPr>
                <w:vertAlign w:val="superscript"/>
              </w:rPr>
              <w:t>(1)</w:t>
            </w:r>
            <w:r w:rsidRPr="003C2F9C">
              <w:t xml:space="preserve"> (%)</w:t>
            </w:r>
          </w:p>
        </w:tc>
        <w:tc>
          <w:tcPr>
            <w:tcW w:w="1709" w:type="dxa"/>
            <w:tcMar>
              <w:top w:w="29" w:type="dxa"/>
              <w:bottom w:w="29" w:type="dxa"/>
            </w:tcMar>
            <w:vAlign w:val="center"/>
          </w:tcPr>
          <w:p w14:paraId="4BAF598B" w14:textId="77777777" w:rsidR="00987BE0" w:rsidRPr="004B202E" w:rsidRDefault="00987BE0" w:rsidP="00272093">
            <w:pPr>
              <w:pStyle w:val="Tablehead"/>
              <w:rPr>
                <w:lang w:val="fr-FR"/>
              </w:rPr>
            </w:pPr>
            <w:r w:rsidRPr="004B202E">
              <w:rPr>
                <w:lang w:val="fr-FR"/>
              </w:rPr>
              <w:t xml:space="preserve">Scan mode </w:t>
            </w:r>
            <w:r w:rsidRPr="004B202E">
              <w:rPr>
                <w:lang w:val="fr-FR"/>
              </w:rPr>
              <w:br/>
              <w:t xml:space="preserve">(N, C, </w:t>
            </w:r>
            <w:proofErr w:type="gramStart"/>
            <w:r w:rsidRPr="004B202E">
              <w:rPr>
                <w:lang w:val="fr-FR"/>
              </w:rPr>
              <w:t>L)</w:t>
            </w:r>
            <w:r w:rsidRPr="004B202E">
              <w:rPr>
                <w:vertAlign w:val="superscript"/>
                <w:lang w:val="fr-FR"/>
              </w:rPr>
              <w:t>(</w:t>
            </w:r>
            <w:proofErr w:type="gramEnd"/>
            <w:r w:rsidRPr="004B202E">
              <w:rPr>
                <w:vertAlign w:val="superscript"/>
                <w:lang w:val="fr-FR"/>
              </w:rPr>
              <w:t>2)</w:t>
            </w:r>
          </w:p>
        </w:tc>
      </w:tr>
      <w:tr w:rsidR="00987BE0" w:rsidRPr="003C2F9C" w14:paraId="6F008FBB" w14:textId="77777777" w:rsidTr="00272093">
        <w:trPr>
          <w:cantSplit/>
          <w:trHeight w:val="20"/>
          <w:tblHeader/>
          <w:jc w:val="center"/>
        </w:trPr>
        <w:tc>
          <w:tcPr>
            <w:tcW w:w="1835"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3E918BA8" w14:textId="77777777" w:rsidR="00987BE0" w:rsidRPr="003C2F9C" w:rsidRDefault="00987BE0" w:rsidP="00272093">
            <w:pPr>
              <w:pStyle w:val="Tabletext"/>
              <w:jc w:val="center"/>
            </w:pPr>
            <w:r w:rsidRPr="003C2F9C">
              <w:t>86-92</w:t>
            </w:r>
          </w:p>
        </w:tc>
        <w:tc>
          <w:tcPr>
            <w:tcW w:w="1701"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70A77D2D" w14:textId="77777777" w:rsidR="00987BE0" w:rsidRPr="003C2F9C" w:rsidRDefault="00987BE0" w:rsidP="00272093">
            <w:pPr>
              <w:pStyle w:val="Tabletext"/>
              <w:jc w:val="center"/>
            </w:pPr>
            <w:r w:rsidRPr="003C2F9C">
              <w:t>100</w:t>
            </w:r>
          </w:p>
        </w:tc>
        <w:tc>
          <w:tcPr>
            <w:tcW w:w="1843"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647A1CAF" w14:textId="77777777" w:rsidR="00987BE0" w:rsidRPr="003C2F9C" w:rsidRDefault="00987BE0" w:rsidP="00272093">
            <w:pPr>
              <w:pStyle w:val="Tabletext"/>
              <w:jc w:val="center"/>
            </w:pPr>
            <w:r w:rsidRPr="003C2F9C">
              <w:t>−169</w:t>
            </w:r>
          </w:p>
        </w:tc>
        <w:tc>
          <w:tcPr>
            <w:tcW w:w="2551"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3BAB50CC" w14:textId="77777777" w:rsidR="00987BE0" w:rsidRPr="003C2F9C" w:rsidRDefault="00987BE0" w:rsidP="00272093">
            <w:pPr>
              <w:pStyle w:val="Tabletext"/>
              <w:jc w:val="center"/>
            </w:pPr>
            <w:r w:rsidRPr="003C2F9C">
              <w:t>0.01</w:t>
            </w:r>
          </w:p>
        </w:tc>
        <w:tc>
          <w:tcPr>
            <w:tcW w:w="1709"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3647792D" w14:textId="77777777" w:rsidR="00987BE0" w:rsidRPr="003C2F9C" w:rsidRDefault="00987BE0" w:rsidP="00272093">
            <w:pPr>
              <w:pStyle w:val="Tabletext"/>
              <w:jc w:val="center"/>
            </w:pPr>
            <w:r w:rsidRPr="003C2F9C">
              <w:t>N, C</w:t>
            </w:r>
          </w:p>
        </w:tc>
      </w:tr>
      <w:tr w:rsidR="00987BE0" w:rsidRPr="003C2F9C" w14:paraId="684C370E" w14:textId="77777777" w:rsidTr="00272093">
        <w:trPr>
          <w:cantSplit/>
          <w:trHeight w:val="20"/>
          <w:tblHeader/>
          <w:jc w:val="center"/>
        </w:trPr>
        <w:tc>
          <w:tcPr>
            <w:tcW w:w="1835"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0396F7B7" w14:textId="77777777" w:rsidR="00987BE0" w:rsidRPr="003C2F9C" w:rsidRDefault="00987BE0" w:rsidP="00272093">
            <w:pPr>
              <w:pStyle w:val="Tabletext"/>
              <w:jc w:val="center"/>
            </w:pPr>
            <w:r w:rsidRPr="003C2F9C">
              <w:t>114.25-116</w:t>
            </w:r>
          </w:p>
        </w:tc>
        <w:tc>
          <w:tcPr>
            <w:tcW w:w="1701"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51A9E7D8" w14:textId="77777777" w:rsidR="00987BE0" w:rsidRPr="003C2F9C" w:rsidRDefault="00987BE0" w:rsidP="00272093">
            <w:pPr>
              <w:pStyle w:val="Tabletext"/>
              <w:jc w:val="center"/>
            </w:pPr>
            <w:r w:rsidRPr="003C2F9C">
              <w:t>10</w:t>
            </w:r>
          </w:p>
        </w:tc>
        <w:tc>
          <w:tcPr>
            <w:tcW w:w="1843"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7E30246E" w14:textId="77777777" w:rsidR="00987BE0" w:rsidRPr="003C2F9C" w:rsidRDefault="00987BE0" w:rsidP="00272093">
            <w:pPr>
              <w:pStyle w:val="Tabletext"/>
              <w:jc w:val="center"/>
            </w:pPr>
            <w:r w:rsidRPr="003C2F9C">
              <w:t>−189</w:t>
            </w:r>
          </w:p>
        </w:tc>
        <w:tc>
          <w:tcPr>
            <w:tcW w:w="2551"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17F27D6F" w14:textId="77777777" w:rsidR="00987BE0" w:rsidRPr="003C2F9C" w:rsidRDefault="00987BE0" w:rsidP="00272093">
            <w:pPr>
              <w:pStyle w:val="Tabletext"/>
              <w:jc w:val="center"/>
            </w:pPr>
            <w:r w:rsidRPr="003C2F9C">
              <w:t>1</w:t>
            </w:r>
          </w:p>
        </w:tc>
        <w:tc>
          <w:tcPr>
            <w:tcW w:w="1709"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4CC2CD56" w14:textId="77777777" w:rsidR="00987BE0" w:rsidRPr="003C2F9C" w:rsidRDefault="00987BE0" w:rsidP="00272093">
            <w:pPr>
              <w:pStyle w:val="Tabletext"/>
              <w:jc w:val="center"/>
            </w:pPr>
            <w:r w:rsidRPr="003C2F9C">
              <w:t>L</w:t>
            </w:r>
          </w:p>
        </w:tc>
      </w:tr>
      <w:tr w:rsidR="00987BE0" w:rsidRPr="003C2F9C" w14:paraId="5C2C224E" w14:textId="77777777" w:rsidTr="00272093">
        <w:trPr>
          <w:cantSplit/>
          <w:trHeight w:val="20"/>
          <w:tblHeader/>
          <w:jc w:val="center"/>
        </w:trPr>
        <w:tc>
          <w:tcPr>
            <w:tcW w:w="1835"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4EE8F39E" w14:textId="77777777" w:rsidR="00987BE0" w:rsidRPr="003C2F9C" w:rsidRDefault="00987BE0" w:rsidP="00272093">
            <w:pPr>
              <w:pStyle w:val="Tabletext"/>
              <w:jc w:val="center"/>
            </w:pPr>
            <w:r w:rsidRPr="003C2F9C">
              <w:t>115.25-122.25</w:t>
            </w:r>
          </w:p>
        </w:tc>
        <w:tc>
          <w:tcPr>
            <w:tcW w:w="1701"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59D6E4F1" w14:textId="77777777" w:rsidR="00987BE0" w:rsidRPr="003C2F9C" w:rsidRDefault="00987BE0" w:rsidP="00272093">
            <w:pPr>
              <w:pStyle w:val="Tabletext"/>
              <w:jc w:val="center"/>
            </w:pPr>
            <w:r w:rsidRPr="003C2F9C">
              <w:t>200/10</w:t>
            </w:r>
            <w:r w:rsidRPr="003C2F9C">
              <w:rPr>
                <w:vertAlign w:val="superscript"/>
              </w:rPr>
              <w:t>(3)</w:t>
            </w:r>
          </w:p>
        </w:tc>
        <w:tc>
          <w:tcPr>
            <w:tcW w:w="1843"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2419C4A6" w14:textId="77777777" w:rsidR="00987BE0" w:rsidRPr="003C2F9C" w:rsidRDefault="00987BE0" w:rsidP="00272093">
            <w:pPr>
              <w:pStyle w:val="Tabletext"/>
              <w:jc w:val="center"/>
            </w:pPr>
            <w:r w:rsidRPr="003C2F9C">
              <w:t>−166/−189</w:t>
            </w:r>
            <w:r w:rsidRPr="003C2F9C">
              <w:rPr>
                <w:vertAlign w:val="superscript"/>
              </w:rPr>
              <w:t>(3)</w:t>
            </w:r>
          </w:p>
        </w:tc>
        <w:tc>
          <w:tcPr>
            <w:tcW w:w="2551"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0B99D8A5" w14:textId="77777777" w:rsidR="00987BE0" w:rsidRPr="003C2F9C" w:rsidRDefault="00987BE0" w:rsidP="00272093">
            <w:pPr>
              <w:pStyle w:val="Tabletext"/>
              <w:jc w:val="center"/>
            </w:pPr>
            <w:r w:rsidRPr="003C2F9C">
              <w:t>0.01/1</w:t>
            </w:r>
            <w:r w:rsidRPr="003C2F9C">
              <w:rPr>
                <w:vertAlign w:val="superscript"/>
              </w:rPr>
              <w:t>(3)</w:t>
            </w:r>
          </w:p>
        </w:tc>
        <w:tc>
          <w:tcPr>
            <w:tcW w:w="1709"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2818D83B" w14:textId="77777777" w:rsidR="00987BE0" w:rsidRPr="003C2F9C" w:rsidRDefault="00987BE0" w:rsidP="00272093">
            <w:pPr>
              <w:pStyle w:val="Tabletext"/>
              <w:jc w:val="center"/>
            </w:pPr>
            <w:r w:rsidRPr="003C2F9C">
              <w:t>N, L</w:t>
            </w:r>
          </w:p>
        </w:tc>
      </w:tr>
      <w:tr w:rsidR="00987BE0" w:rsidRPr="003C2F9C" w14:paraId="108021B8" w14:textId="77777777" w:rsidTr="00272093">
        <w:trPr>
          <w:cantSplit/>
          <w:trHeight w:val="20"/>
          <w:tblHeader/>
          <w:jc w:val="center"/>
        </w:trPr>
        <w:tc>
          <w:tcPr>
            <w:tcW w:w="1835"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242CE021" w14:textId="77777777" w:rsidR="00987BE0" w:rsidRPr="003C2F9C" w:rsidRDefault="00987BE0" w:rsidP="00272093">
            <w:pPr>
              <w:pStyle w:val="Tabletext"/>
              <w:jc w:val="center"/>
            </w:pPr>
            <w:r w:rsidRPr="003C2F9C">
              <w:t>164-167</w:t>
            </w:r>
          </w:p>
        </w:tc>
        <w:tc>
          <w:tcPr>
            <w:tcW w:w="1701"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689F2B00" w14:textId="77777777" w:rsidR="00987BE0" w:rsidRPr="003C2F9C" w:rsidRDefault="00987BE0" w:rsidP="00272093">
            <w:pPr>
              <w:pStyle w:val="Tabletext"/>
              <w:jc w:val="center"/>
            </w:pPr>
            <w:r w:rsidRPr="003C2F9C">
              <w:t>200/10</w:t>
            </w:r>
            <w:r w:rsidRPr="003C2F9C">
              <w:rPr>
                <w:vertAlign w:val="superscript"/>
              </w:rPr>
              <w:t>(3)</w:t>
            </w:r>
          </w:p>
        </w:tc>
        <w:tc>
          <w:tcPr>
            <w:tcW w:w="1843"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3D41971C" w14:textId="77777777" w:rsidR="00987BE0" w:rsidRPr="003C2F9C" w:rsidRDefault="00987BE0" w:rsidP="00272093">
            <w:pPr>
              <w:pStyle w:val="Tabletext"/>
              <w:jc w:val="center"/>
            </w:pPr>
            <w:r w:rsidRPr="003C2F9C">
              <w:t>−163/−189</w:t>
            </w:r>
            <w:r w:rsidRPr="003C2F9C">
              <w:rPr>
                <w:vertAlign w:val="superscript"/>
              </w:rPr>
              <w:t>(3)</w:t>
            </w:r>
          </w:p>
        </w:tc>
        <w:tc>
          <w:tcPr>
            <w:tcW w:w="2551"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184EED88" w14:textId="77777777" w:rsidR="00987BE0" w:rsidRPr="003C2F9C" w:rsidRDefault="00987BE0" w:rsidP="00272093">
            <w:pPr>
              <w:pStyle w:val="Tabletext"/>
              <w:jc w:val="center"/>
            </w:pPr>
            <w:r w:rsidRPr="003C2F9C">
              <w:t>0.01/1</w:t>
            </w:r>
            <w:r w:rsidRPr="003C2F9C">
              <w:rPr>
                <w:vertAlign w:val="superscript"/>
              </w:rPr>
              <w:t>(3)</w:t>
            </w:r>
          </w:p>
        </w:tc>
        <w:tc>
          <w:tcPr>
            <w:tcW w:w="1709"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26FB4483" w14:textId="77777777" w:rsidR="00987BE0" w:rsidRPr="003C2F9C" w:rsidRDefault="00987BE0" w:rsidP="00272093">
            <w:pPr>
              <w:pStyle w:val="Tabletext"/>
              <w:jc w:val="center"/>
            </w:pPr>
            <w:r w:rsidRPr="003C2F9C">
              <w:t>N, C, L</w:t>
            </w:r>
          </w:p>
        </w:tc>
      </w:tr>
      <w:tr w:rsidR="00987BE0" w:rsidRPr="003C2F9C" w14:paraId="3F31ADB9" w14:textId="77777777" w:rsidTr="00272093">
        <w:trPr>
          <w:cantSplit/>
          <w:trHeight w:val="20"/>
          <w:tblHeader/>
          <w:jc w:val="center"/>
        </w:trPr>
        <w:tc>
          <w:tcPr>
            <w:tcW w:w="1835"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1E9A584D" w14:textId="77777777" w:rsidR="00987BE0" w:rsidRPr="003C2F9C" w:rsidRDefault="00987BE0" w:rsidP="00272093">
            <w:pPr>
              <w:pStyle w:val="Tabletext"/>
              <w:jc w:val="center"/>
            </w:pPr>
            <w:r w:rsidRPr="003C2F9C">
              <w:t>200-209</w:t>
            </w:r>
          </w:p>
        </w:tc>
        <w:tc>
          <w:tcPr>
            <w:tcW w:w="1701"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223A4E40" w14:textId="77777777" w:rsidR="00987BE0" w:rsidRPr="003C2F9C" w:rsidRDefault="00987BE0" w:rsidP="00272093">
            <w:pPr>
              <w:pStyle w:val="Tabletext"/>
              <w:jc w:val="center"/>
            </w:pPr>
            <w:r w:rsidRPr="003C2F9C">
              <w:t>3</w:t>
            </w:r>
          </w:p>
        </w:tc>
        <w:tc>
          <w:tcPr>
            <w:tcW w:w="1843"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31D8C3A5" w14:textId="77777777" w:rsidR="00987BE0" w:rsidRPr="003C2F9C" w:rsidRDefault="00987BE0" w:rsidP="00272093">
            <w:pPr>
              <w:pStyle w:val="Tabletext"/>
              <w:jc w:val="center"/>
            </w:pPr>
            <w:r w:rsidRPr="003C2F9C">
              <w:t>−194</w:t>
            </w:r>
          </w:p>
        </w:tc>
        <w:tc>
          <w:tcPr>
            <w:tcW w:w="2551"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63D654F9" w14:textId="77777777" w:rsidR="00987BE0" w:rsidRPr="003C2F9C" w:rsidRDefault="00987BE0" w:rsidP="00272093">
            <w:pPr>
              <w:pStyle w:val="Tabletext"/>
              <w:jc w:val="center"/>
            </w:pPr>
            <w:r w:rsidRPr="003C2F9C">
              <w:t>1</w:t>
            </w:r>
          </w:p>
        </w:tc>
        <w:tc>
          <w:tcPr>
            <w:tcW w:w="1709" w:type="dxa"/>
            <w:tcBorders>
              <w:top w:val="single" w:sz="6" w:space="0" w:color="auto"/>
              <w:left w:val="single" w:sz="6" w:space="0" w:color="auto"/>
              <w:bottom w:val="single" w:sz="6" w:space="0" w:color="auto"/>
              <w:right w:val="single" w:sz="6" w:space="0" w:color="auto"/>
            </w:tcBorders>
            <w:tcMar>
              <w:top w:w="29" w:type="dxa"/>
              <w:bottom w:w="29" w:type="dxa"/>
            </w:tcMar>
            <w:vAlign w:val="center"/>
          </w:tcPr>
          <w:p w14:paraId="3086D1F7" w14:textId="77777777" w:rsidR="00987BE0" w:rsidRPr="003C2F9C" w:rsidRDefault="00987BE0" w:rsidP="00272093">
            <w:pPr>
              <w:pStyle w:val="Tabletext"/>
              <w:jc w:val="center"/>
            </w:pPr>
            <w:r w:rsidRPr="003C2F9C">
              <w:t>L</w:t>
            </w:r>
          </w:p>
        </w:tc>
      </w:tr>
      <w:tr w:rsidR="00987BE0" w:rsidRPr="003C2F9C" w14:paraId="4EA91730" w14:textId="77777777" w:rsidTr="00272093">
        <w:trPr>
          <w:cantSplit/>
          <w:trHeight w:val="20"/>
          <w:tblHeader/>
          <w:jc w:val="center"/>
        </w:trPr>
        <w:tc>
          <w:tcPr>
            <w:tcW w:w="9639" w:type="dxa"/>
            <w:gridSpan w:val="5"/>
            <w:tcBorders>
              <w:top w:val="single" w:sz="6" w:space="0" w:color="auto"/>
              <w:left w:val="nil"/>
              <w:bottom w:val="nil"/>
              <w:right w:val="nil"/>
            </w:tcBorders>
            <w:tcMar>
              <w:top w:w="29" w:type="dxa"/>
              <w:bottom w:w="29" w:type="dxa"/>
            </w:tcMar>
            <w:vAlign w:val="center"/>
          </w:tcPr>
          <w:p w14:paraId="6FE26680" w14:textId="77777777" w:rsidR="00987BE0" w:rsidRPr="003C2F9C" w:rsidRDefault="00987BE0" w:rsidP="00272093">
            <w:pPr>
              <w:pStyle w:val="Tabletext"/>
              <w:ind w:left="284" w:hanging="284"/>
            </w:pPr>
            <w:r w:rsidRPr="003C2F9C">
              <w:rPr>
                <w:vertAlign w:val="superscript"/>
              </w:rPr>
              <w:t>(1)</w:t>
            </w:r>
            <w:r w:rsidRPr="003C2F9C">
              <w:tab/>
              <w:t>For a 0.01% level, the measurement area is a square on the Earth of 2 000 000 km</w:t>
            </w:r>
            <w:r w:rsidRPr="003C2F9C">
              <w:rPr>
                <w:vertAlign w:val="superscript"/>
              </w:rPr>
              <w:t>2</w:t>
            </w:r>
            <w:r w:rsidRPr="003C2F9C">
              <w:t>, unless otherwise justified; for a 0.1% level, the measurement area is a square on the Earth of 10 000 000 km</w:t>
            </w:r>
            <w:r w:rsidRPr="003C2F9C">
              <w:rPr>
                <w:vertAlign w:val="superscript"/>
              </w:rPr>
              <w:t>2</w:t>
            </w:r>
            <w:r w:rsidRPr="003C2F9C">
              <w:t xml:space="preserve"> unless otherwise justified; for a 1% level, the measurement time is 24 h, unless otherwise justified.</w:t>
            </w:r>
          </w:p>
          <w:p w14:paraId="5B83239A" w14:textId="77777777" w:rsidR="00987BE0" w:rsidRPr="003C2F9C" w:rsidRDefault="00987BE0" w:rsidP="00272093">
            <w:pPr>
              <w:pStyle w:val="Tabletext"/>
              <w:ind w:left="284" w:hanging="284"/>
            </w:pPr>
            <w:r w:rsidRPr="003C2F9C">
              <w:rPr>
                <w:vertAlign w:val="superscript"/>
              </w:rPr>
              <w:t>(2)</w:t>
            </w:r>
            <w:r w:rsidRPr="003C2F9C">
              <w:tab/>
              <w:t>N: Nadir, Nadir scan modes concentrate on sounding or viewing the Earth’s surface at angles of nearly perpendicular incidence. The scan terminates at the surface or at various levels in the atmosphere according to the weighting functions. L: Limb, Limb scan modes view the atmosphere “on edge” and terminate in space rather than at the surface, and accordingly are weighted zero at the surface and maximum at the tangent point height. C: Conical, Conical scan modes view the Earth’s surface by rotating the antenna at an offset angle from the nadir direction.</w:t>
            </w:r>
          </w:p>
          <w:p w14:paraId="50F9A263" w14:textId="77777777" w:rsidR="00987BE0" w:rsidRPr="003C2F9C" w:rsidRDefault="00987BE0" w:rsidP="00272093">
            <w:pPr>
              <w:pStyle w:val="Tabletext"/>
            </w:pPr>
            <w:r w:rsidRPr="003C2F9C">
              <w:rPr>
                <w:vertAlign w:val="superscript"/>
              </w:rPr>
              <w:t>(3)</w:t>
            </w:r>
            <w:r w:rsidRPr="003C2F9C">
              <w:tab/>
              <w:t>First number for nadir or conical scanning modes and second number for microwave limb sounding applications.</w:t>
            </w:r>
          </w:p>
          <w:p w14:paraId="13D788D5" w14:textId="124C09FC" w:rsidR="00987BE0" w:rsidRPr="003C2F9C" w:rsidRDefault="00987BE0" w:rsidP="00272093">
            <w:pPr>
              <w:pStyle w:val="Tabletext"/>
            </w:pPr>
            <w:del w:id="39" w:author="NASA" w:date="2025-01-10T12:27:00Z">
              <w:r w:rsidRPr="003C2F9C" w:rsidDel="00747C1D">
                <w:rPr>
                  <w:vertAlign w:val="superscript"/>
                </w:rPr>
                <w:delText>(4)</w:delText>
              </w:r>
              <w:r w:rsidRPr="003C2F9C" w:rsidDel="00747C1D">
                <w:tab/>
                <w:delText>This band is needed until 2018 to accommodate existing and planned sensors.</w:delText>
              </w:r>
            </w:del>
          </w:p>
        </w:tc>
      </w:tr>
    </w:tbl>
    <w:p w14:paraId="47EB750A" w14:textId="77777777" w:rsidR="00987BE0" w:rsidRDefault="00987BE0" w:rsidP="00987BE0">
      <w:pPr>
        <w:pStyle w:val="Tablefin"/>
      </w:pPr>
      <w:bookmarkStart w:id="40" w:name="_Toc173498753"/>
    </w:p>
    <w:p w14:paraId="2EF5C9FD" w14:textId="77777777" w:rsidR="00987BE0" w:rsidRPr="003C2F9C" w:rsidRDefault="00987BE0" w:rsidP="00987BE0">
      <w:pPr>
        <w:rPr>
          <w:lang w:eastAsia="zh-CN"/>
        </w:rPr>
      </w:pPr>
      <w:r w:rsidRPr="003C2F9C">
        <w:rPr>
          <w:lang w:eastAsia="zh-CN"/>
        </w:rPr>
        <w:lastRenderedPageBreak/>
        <w:t>These protection criteria are aggregate for all sources of interference. In the context of WRC-27 agenda item 1.18, it is noted that the EESS (passive) sensors will potentially receive unwanted emissions from multiple different services operating in bands below or above the band allocated to EESS (passive). This situation is summarized in the following figure.</w:t>
      </w:r>
    </w:p>
    <w:p w14:paraId="2652C215" w14:textId="77777777" w:rsidR="00987BE0" w:rsidRPr="003C2F9C" w:rsidRDefault="00987BE0" w:rsidP="00987BE0">
      <w:pPr>
        <w:pStyle w:val="Figure"/>
        <w:rPr>
          <w:noProof w:val="0"/>
        </w:rPr>
      </w:pPr>
      <w:r w:rsidRPr="003C2F9C">
        <w:drawing>
          <wp:inline distT="0" distB="0" distL="0" distR="0" wp14:anchorId="43A9B5DC" wp14:editId="7AE180AB">
            <wp:extent cx="4572000" cy="3260828"/>
            <wp:effectExtent l="0" t="0" r="0" b="0"/>
            <wp:docPr id="200201994" name="Picture 200201994" descr="A diagram of a computer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01994" name="Image 1" descr="A diagram of a computer network&#10;&#10;Description automatically generated with medium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8275" cy="3265303"/>
                    </a:xfrm>
                    <a:prstGeom prst="rect">
                      <a:avLst/>
                    </a:prstGeom>
                    <a:noFill/>
                    <a:ln>
                      <a:noFill/>
                    </a:ln>
                  </pic:spPr>
                </pic:pic>
              </a:graphicData>
            </a:graphic>
          </wp:inline>
        </w:drawing>
      </w:r>
    </w:p>
    <w:p w14:paraId="7AFB1A1E" w14:textId="3CDC9893" w:rsidR="00B076FE" w:rsidRDefault="00987BE0">
      <w:pPr>
        <w:pStyle w:val="Normalaftertitle"/>
        <w:spacing w:after="120"/>
        <w:rPr>
          <w:ins w:id="41" w:author="NASA" w:date="2025-01-10T16:13:00Z"/>
          <w:lang w:eastAsia="zh-CN"/>
        </w:rPr>
      </w:pPr>
      <w:del w:id="42" w:author="NASA" w:date="2025-01-31T08:57:00Z">
        <w:r w:rsidRPr="003C2F9C" w:rsidDel="00D74969">
          <w:rPr>
            <w:lang w:eastAsia="zh-CN"/>
          </w:rPr>
          <w:delText xml:space="preserve">Therefore, it may be necessary to apportion the EESS (passive) protection criteria.  </w:delText>
        </w:r>
      </w:del>
    </w:p>
    <w:p w14:paraId="4FEC6AEE" w14:textId="42E2343F" w:rsidR="00987BE0" w:rsidRPr="003C2F9C" w:rsidDel="00987BE0" w:rsidRDefault="00987BE0" w:rsidP="00987BE0">
      <w:pPr>
        <w:pStyle w:val="Normalaftertitle"/>
        <w:spacing w:after="120"/>
        <w:rPr>
          <w:del w:id="43" w:author="NASA" w:date="2025-01-10T12:11:00Z"/>
          <w:lang w:eastAsia="zh-CN"/>
        </w:rPr>
      </w:pPr>
      <w:ins w:id="44" w:author="NASA" w:date="2025-01-10T12:11:00Z">
        <w:r>
          <w:rPr>
            <w:lang w:eastAsia="zh-CN"/>
          </w:rPr>
          <w:t xml:space="preserve"> </w:t>
        </w:r>
      </w:ins>
      <w:del w:id="45" w:author="NASA" w:date="2025-01-10T12:11:00Z">
        <w:r w:rsidRPr="003C2F9C" w:rsidDel="00987BE0">
          <w:rPr>
            <w:lang w:eastAsia="zh-CN"/>
          </w:rPr>
          <w:delText>One possible example is as follows.</w:delText>
        </w:r>
      </w:del>
    </w:p>
    <w:tbl>
      <w:tblPr>
        <w:tblStyle w:val="TableGrid"/>
        <w:tblW w:w="5000" w:type="pct"/>
        <w:jc w:val="center"/>
        <w:tblLook w:val="04A0" w:firstRow="1" w:lastRow="0" w:firstColumn="1" w:lastColumn="0" w:noHBand="0" w:noVBand="1"/>
      </w:tblPr>
      <w:tblGrid>
        <w:gridCol w:w="2224"/>
        <w:gridCol w:w="2280"/>
        <w:gridCol w:w="2548"/>
        <w:gridCol w:w="2577"/>
      </w:tblGrid>
      <w:tr w:rsidR="00987BE0" w:rsidRPr="003C2F9C" w:rsidDel="00B076FE" w14:paraId="2E8DD540" w14:textId="25395B0D" w:rsidTr="00272093">
        <w:trPr>
          <w:jc w:val="center"/>
          <w:del w:id="46" w:author="NASA" w:date="2025-01-10T16:14:00Z"/>
        </w:trPr>
        <w:tc>
          <w:tcPr>
            <w:tcW w:w="1155" w:type="pct"/>
          </w:tcPr>
          <w:p w14:paraId="3BCF1B5B" w14:textId="6EDDED80" w:rsidR="00B076FE" w:rsidRPr="00B076FE" w:rsidDel="00B076FE" w:rsidRDefault="00987BE0" w:rsidP="00B46BC1">
            <w:pPr>
              <w:pStyle w:val="Tablehead"/>
              <w:rPr>
                <w:del w:id="47" w:author="NASA" w:date="2025-01-10T16:14:00Z"/>
                <w:lang w:eastAsia="zh-CN"/>
              </w:rPr>
            </w:pPr>
            <w:del w:id="48" w:author="NASA" w:date="2025-01-10T13:09:00Z">
              <w:r w:rsidRPr="003C2F9C" w:rsidDel="00181BA4">
                <w:rPr>
                  <w:lang w:eastAsia="zh-CN"/>
                </w:rPr>
                <w:delText>EESS bands</w:delText>
              </w:r>
            </w:del>
          </w:p>
        </w:tc>
        <w:tc>
          <w:tcPr>
            <w:tcW w:w="1184" w:type="pct"/>
          </w:tcPr>
          <w:p w14:paraId="1359454F" w14:textId="52ED29BB" w:rsidR="00987BE0" w:rsidRPr="003C2F9C" w:rsidDel="00B076FE" w:rsidRDefault="00987BE0" w:rsidP="00B46BC1">
            <w:pPr>
              <w:pStyle w:val="Tablehead"/>
              <w:rPr>
                <w:del w:id="49" w:author="NASA" w:date="2025-01-10T16:14:00Z"/>
                <w:lang w:eastAsia="zh-CN"/>
              </w:rPr>
            </w:pPr>
            <w:del w:id="50" w:author="NASA" w:date="2025-01-10T13:09:00Z">
              <w:r w:rsidRPr="003C2F9C" w:rsidDel="00181BA4">
                <w:rPr>
                  <w:lang w:eastAsia="zh-CN"/>
                </w:rPr>
                <w:delText>Number of services under study</w:delText>
              </w:r>
            </w:del>
          </w:p>
        </w:tc>
        <w:tc>
          <w:tcPr>
            <w:tcW w:w="1323" w:type="pct"/>
          </w:tcPr>
          <w:p w14:paraId="62C4939B" w14:textId="6F66C9DD" w:rsidR="00987BE0" w:rsidRPr="003C2F9C" w:rsidDel="00B076FE" w:rsidRDefault="00987BE0" w:rsidP="00B46BC1">
            <w:pPr>
              <w:pStyle w:val="Tablehead"/>
              <w:rPr>
                <w:del w:id="51" w:author="NASA" w:date="2025-01-10T16:14:00Z"/>
                <w:lang w:eastAsia="zh-CN"/>
              </w:rPr>
            </w:pPr>
            <w:del w:id="52" w:author="NASA" w:date="2025-01-10T13:09:00Z">
              <w:r w:rsidRPr="003C2F9C" w:rsidDel="00181BA4">
                <w:rPr>
                  <w:lang w:eastAsia="zh-CN"/>
                </w:rPr>
                <w:delText>Number of services retained for the apportionment (see Note 1)</w:delText>
              </w:r>
            </w:del>
          </w:p>
        </w:tc>
        <w:tc>
          <w:tcPr>
            <w:tcW w:w="1338" w:type="pct"/>
          </w:tcPr>
          <w:p w14:paraId="2A5F8C15" w14:textId="555B28CE" w:rsidR="00987BE0" w:rsidRPr="003C2F9C" w:rsidDel="00B076FE" w:rsidRDefault="00987BE0" w:rsidP="00B46BC1">
            <w:pPr>
              <w:pStyle w:val="Tablehead"/>
              <w:rPr>
                <w:del w:id="53" w:author="NASA" w:date="2025-01-10T16:14:00Z"/>
                <w:lang w:eastAsia="zh-CN"/>
              </w:rPr>
            </w:pPr>
            <w:del w:id="54" w:author="NASA" w:date="2025-01-10T13:09:00Z">
              <w:r w:rsidRPr="003C2F9C" w:rsidDel="00181BA4">
                <w:rPr>
                  <w:lang w:eastAsia="zh-CN"/>
                </w:rPr>
                <w:delText>Apportionment factor (see Note 2)</w:delText>
              </w:r>
            </w:del>
          </w:p>
        </w:tc>
      </w:tr>
      <w:tr w:rsidR="00987BE0" w:rsidRPr="003C2F9C" w:rsidDel="00B076FE" w14:paraId="4E4771BC" w14:textId="4E0DE03B" w:rsidTr="00272093">
        <w:trPr>
          <w:jc w:val="center"/>
          <w:del w:id="55" w:author="NASA" w:date="2025-01-10T16:14:00Z"/>
        </w:trPr>
        <w:tc>
          <w:tcPr>
            <w:tcW w:w="1155" w:type="pct"/>
          </w:tcPr>
          <w:p w14:paraId="123AC701" w14:textId="2466D100" w:rsidR="00987BE0" w:rsidRPr="003C2F9C" w:rsidDel="00B076FE" w:rsidRDefault="00987BE0" w:rsidP="00B46BC1">
            <w:pPr>
              <w:pStyle w:val="Tabletext"/>
              <w:rPr>
                <w:del w:id="56" w:author="NASA" w:date="2025-01-10T16:14:00Z"/>
                <w:lang w:eastAsia="zh-CN"/>
              </w:rPr>
            </w:pPr>
            <w:del w:id="57" w:author="NASA" w:date="2025-01-10T13:09:00Z">
              <w:r w:rsidRPr="003C2F9C" w:rsidDel="00181BA4">
                <w:rPr>
                  <w:lang w:eastAsia="zh-CN"/>
                </w:rPr>
                <w:delText>86-92 GHz</w:delText>
              </w:r>
            </w:del>
          </w:p>
        </w:tc>
        <w:tc>
          <w:tcPr>
            <w:tcW w:w="1184" w:type="pct"/>
          </w:tcPr>
          <w:p w14:paraId="73F1212A" w14:textId="176CA739" w:rsidR="00987BE0" w:rsidRPr="003C2F9C" w:rsidDel="00B076FE" w:rsidRDefault="00987BE0" w:rsidP="00B46BC1">
            <w:pPr>
              <w:pStyle w:val="Tabletext"/>
              <w:jc w:val="center"/>
              <w:rPr>
                <w:del w:id="58" w:author="NASA" w:date="2025-01-10T16:14:00Z"/>
                <w:lang w:eastAsia="zh-CN"/>
              </w:rPr>
            </w:pPr>
            <w:del w:id="59" w:author="NASA" w:date="2025-01-10T13:09:00Z">
              <w:r w:rsidRPr="003C2F9C" w:rsidDel="00181BA4">
                <w:rPr>
                  <w:lang w:eastAsia="zh-CN"/>
                </w:rPr>
                <w:delText>5</w:delText>
              </w:r>
            </w:del>
          </w:p>
        </w:tc>
        <w:tc>
          <w:tcPr>
            <w:tcW w:w="1323" w:type="pct"/>
          </w:tcPr>
          <w:p w14:paraId="0492441E" w14:textId="3E57EE5A" w:rsidR="00987BE0" w:rsidRPr="003C2F9C" w:rsidDel="00B076FE" w:rsidRDefault="00987BE0" w:rsidP="00B46BC1">
            <w:pPr>
              <w:pStyle w:val="Tabletext"/>
              <w:jc w:val="center"/>
              <w:rPr>
                <w:del w:id="60" w:author="NASA" w:date="2025-01-10T16:14:00Z"/>
                <w:lang w:eastAsia="zh-CN"/>
              </w:rPr>
            </w:pPr>
            <w:del w:id="61" w:author="NASA" w:date="2025-01-10T13:09:00Z">
              <w:r w:rsidRPr="003C2F9C" w:rsidDel="00181BA4">
                <w:rPr>
                  <w:lang w:eastAsia="zh-CN"/>
                </w:rPr>
                <w:delText>3</w:delText>
              </w:r>
            </w:del>
          </w:p>
        </w:tc>
        <w:tc>
          <w:tcPr>
            <w:tcW w:w="1338" w:type="pct"/>
          </w:tcPr>
          <w:p w14:paraId="7A4BF01D" w14:textId="4E5FD8D2" w:rsidR="00987BE0" w:rsidRPr="003C2F9C" w:rsidDel="00B076FE" w:rsidRDefault="00987BE0" w:rsidP="00B46BC1">
            <w:pPr>
              <w:pStyle w:val="Tabletext"/>
              <w:jc w:val="center"/>
              <w:rPr>
                <w:del w:id="62" w:author="NASA" w:date="2025-01-10T16:14:00Z"/>
                <w:lang w:eastAsia="zh-CN"/>
              </w:rPr>
            </w:pPr>
            <w:del w:id="63" w:author="NASA" w:date="2025-01-10T13:09:00Z">
              <w:r w:rsidRPr="003C2F9C" w:rsidDel="00181BA4">
                <w:rPr>
                  <w:lang w:eastAsia="zh-CN"/>
                </w:rPr>
                <w:delText>5 dB</w:delText>
              </w:r>
            </w:del>
          </w:p>
        </w:tc>
      </w:tr>
      <w:tr w:rsidR="00987BE0" w:rsidRPr="003C2F9C" w:rsidDel="00B076FE" w14:paraId="78D41BB2" w14:textId="71D56AF4" w:rsidTr="00272093">
        <w:trPr>
          <w:jc w:val="center"/>
          <w:del w:id="64" w:author="NASA" w:date="2025-01-10T16:14:00Z"/>
        </w:trPr>
        <w:tc>
          <w:tcPr>
            <w:tcW w:w="1155" w:type="pct"/>
          </w:tcPr>
          <w:p w14:paraId="25E31409" w14:textId="05601F83" w:rsidR="00987BE0" w:rsidRPr="003C2F9C" w:rsidDel="00B076FE" w:rsidRDefault="00987BE0" w:rsidP="00B46BC1">
            <w:pPr>
              <w:pStyle w:val="Tabletext"/>
              <w:rPr>
                <w:del w:id="65" w:author="NASA" w:date="2025-01-10T16:14:00Z"/>
                <w:lang w:eastAsia="zh-CN"/>
              </w:rPr>
            </w:pPr>
            <w:del w:id="66" w:author="NASA" w:date="2025-01-10T13:09:00Z">
              <w:r w:rsidRPr="003C2F9C" w:rsidDel="00181BA4">
                <w:rPr>
                  <w:lang w:eastAsia="zh-CN"/>
                </w:rPr>
                <w:delText>114.25-116 GHz</w:delText>
              </w:r>
            </w:del>
          </w:p>
        </w:tc>
        <w:tc>
          <w:tcPr>
            <w:tcW w:w="1184" w:type="pct"/>
          </w:tcPr>
          <w:p w14:paraId="138475D6" w14:textId="53A5A387" w:rsidR="00987BE0" w:rsidRPr="003C2F9C" w:rsidDel="00B076FE" w:rsidRDefault="00987BE0" w:rsidP="00B46BC1">
            <w:pPr>
              <w:pStyle w:val="Tabletext"/>
              <w:jc w:val="center"/>
              <w:rPr>
                <w:del w:id="67" w:author="NASA" w:date="2025-01-10T16:14:00Z"/>
                <w:lang w:eastAsia="zh-CN"/>
              </w:rPr>
            </w:pPr>
            <w:del w:id="68" w:author="NASA" w:date="2025-01-10T13:09:00Z">
              <w:r w:rsidRPr="003C2F9C" w:rsidDel="00181BA4">
                <w:rPr>
                  <w:lang w:eastAsia="zh-CN"/>
                </w:rPr>
                <w:delText>2</w:delText>
              </w:r>
            </w:del>
          </w:p>
        </w:tc>
        <w:tc>
          <w:tcPr>
            <w:tcW w:w="1323" w:type="pct"/>
          </w:tcPr>
          <w:p w14:paraId="5BA9610A" w14:textId="147F6210" w:rsidR="00987BE0" w:rsidRPr="003C2F9C" w:rsidDel="00B076FE" w:rsidRDefault="00987BE0" w:rsidP="00B46BC1">
            <w:pPr>
              <w:pStyle w:val="Tabletext"/>
              <w:jc w:val="center"/>
              <w:rPr>
                <w:del w:id="69" w:author="NASA" w:date="2025-01-10T16:14:00Z"/>
                <w:lang w:eastAsia="zh-CN"/>
              </w:rPr>
            </w:pPr>
            <w:del w:id="70" w:author="NASA" w:date="2025-01-10T13:09:00Z">
              <w:r w:rsidRPr="003C2F9C" w:rsidDel="00181BA4">
                <w:rPr>
                  <w:lang w:eastAsia="zh-CN"/>
                </w:rPr>
                <w:delText>1</w:delText>
              </w:r>
            </w:del>
          </w:p>
        </w:tc>
        <w:tc>
          <w:tcPr>
            <w:tcW w:w="1338" w:type="pct"/>
          </w:tcPr>
          <w:p w14:paraId="0BFCB5B8" w14:textId="75E1C87D" w:rsidR="00987BE0" w:rsidRPr="003C2F9C" w:rsidDel="00B076FE" w:rsidRDefault="00987BE0" w:rsidP="00B46BC1">
            <w:pPr>
              <w:pStyle w:val="Tabletext"/>
              <w:jc w:val="center"/>
              <w:rPr>
                <w:del w:id="71" w:author="NASA" w:date="2025-01-10T16:14:00Z"/>
                <w:lang w:eastAsia="zh-CN"/>
              </w:rPr>
            </w:pPr>
            <w:del w:id="72" w:author="NASA" w:date="2025-01-10T13:09:00Z">
              <w:r w:rsidRPr="003C2F9C" w:rsidDel="00181BA4">
                <w:rPr>
                  <w:lang w:eastAsia="zh-CN"/>
                </w:rPr>
                <w:delText>0</w:delText>
              </w:r>
            </w:del>
          </w:p>
        </w:tc>
      </w:tr>
      <w:tr w:rsidR="00987BE0" w:rsidRPr="003C2F9C" w:rsidDel="00B076FE" w14:paraId="1C4BF4A4" w14:textId="47D93DD4" w:rsidTr="00272093">
        <w:trPr>
          <w:jc w:val="center"/>
          <w:del w:id="73" w:author="NASA" w:date="2025-01-10T16:14:00Z"/>
        </w:trPr>
        <w:tc>
          <w:tcPr>
            <w:tcW w:w="1155" w:type="pct"/>
          </w:tcPr>
          <w:p w14:paraId="7C378348" w14:textId="2375031C" w:rsidR="00987BE0" w:rsidRPr="003C2F9C" w:rsidDel="00B076FE" w:rsidRDefault="00987BE0" w:rsidP="00B46BC1">
            <w:pPr>
              <w:pStyle w:val="Tabletext"/>
              <w:rPr>
                <w:del w:id="74" w:author="NASA" w:date="2025-01-10T16:14:00Z"/>
                <w:lang w:eastAsia="zh-CN"/>
              </w:rPr>
            </w:pPr>
            <w:del w:id="75" w:author="NASA" w:date="2025-01-10T13:09:00Z">
              <w:r w:rsidRPr="003C2F9C" w:rsidDel="00181BA4">
                <w:rPr>
                  <w:lang w:eastAsia="zh-CN"/>
                </w:rPr>
                <w:delText>164-167 GHz</w:delText>
              </w:r>
            </w:del>
          </w:p>
        </w:tc>
        <w:tc>
          <w:tcPr>
            <w:tcW w:w="1184" w:type="pct"/>
          </w:tcPr>
          <w:p w14:paraId="78B458AA" w14:textId="5B05155F" w:rsidR="00987BE0" w:rsidRPr="003C2F9C" w:rsidDel="00B076FE" w:rsidRDefault="00987BE0" w:rsidP="00B46BC1">
            <w:pPr>
              <w:pStyle w:val="Tabletext"/>
              <w:jc w:val="center"/>
              <w:rPr>
                <w:del w:id="76" w:author="NASA" w:date="2025-01-10T16:14:00Z"/>
                <w:lang w:eastAsia="zh-CN"/>
              </w:rPr>
            </w:pPr>
            <w:del w:id="77" w:author="NASA" w:date="2025-01-10T13:09:00Z">
              <w:r w:rsidRPr="003C2F9C" w:rsidDel="00181BA4">
                <w:rPr>
                  <w:lang w:eastAsia="zh-CN"/>
                </w:rPr>
                <w:delText>8</w:delText>
              </w:r>
            </w:del>
          </w:p>
        </w:tc>
        <w:tc>
          <w:tcPr>
            <w:tcW w:w="1323" w:type="pct"/>
          </w:tcPr>
          <w:p w14:paraId="39BA672C" w14:textId="6D11D34C" w:rsidR="00987BE0" w:rsidRPr="003C2F9C" w:rsidDel="00B076FE" w:rsidRDefault="00987BE0" w:rsidP="00B46BC1">
            <w:pPr>
              <w:pStyle w:val="Tabletext"/>
              <w:jc w:val="center"/>
              <w:rPr>
                <w:del w:id="78" w:author="NASA" w:date="2025-01-10T16:14:00Z"/>
                <w:lang w:eastAsia="zh-CN"/>
              </w:rPr>
            </w:pPr>
            <w:del w:id="79" w:author="NASA" w:date="2025-01-10T13:09:00Z">
              <w:r w:rsidRPr="003C2F9C" w:rsidDel="00181BA4">
                <w:rPr>
                  <w:lang w:eastAsia="zh-CN"/>
                </w:rPr>
                <w:delText>4</w:delText>
              </w:r>
            </w:del>
          </w:p>
        </w:tc>
        <w:tc>
          <w:tcPr>
            <w:tcW w:w="1338" w:type="pct"/>
          </w:tcPr>
          <w:p w14:paraId="3F14CEBD" w14:textId="5FE3F921" w:rsidR="00987BE0" w:rsidRPr="003C2F9C" w:rsidDel="00B076FE" w:rsidRDefault="00987BE0" w:rsidP="00B46BC1">
            <w:pPr>
              <w:pStyle w:val="Tabletext"/>
              <w:jc w:val="center"/>
              <w:rPr>
                <w:del w:id="80" w:author="NASA" w:date="2025-01-10T16:14:00Z"/>
                <w:lang w:eastAsia="zh-CN"/>
              </w:rPr>
            </w:pPr>
            <w:del w:id="81" w:author="NASA" w:date="2025-01-10T13:09:00Z">
              <w:r w:rsidRPr="003C2F9C" w:rsidDel="00181BA4">
                <w:rPr>
                  <w:lang w:eastAsia="zh-CN"/>
                </w:rPr>
                <w:delText>6 dB</w:delText>
              </w:r>
            </w:del>
          </w:p>
        </w:tc>
      </w:tr>
      <w:tr w:rsidR="00987BE0" w:rsidRPr="003C2F9C" w:rsidDel="00B076FE" w14:paraId="42A9EBF7" w14:textId="6F7F7EC5" w:rsidTr="00272093">
        <w:trPr>
          <w:jc w:val="center"/>
          <w:del w:id="82" w:author="NASA" w:date="2025-01-10T16:14:00Z"/>
        </w:trPr>
        <w:tc>
          <w:tcPr>
            <w:tcW w:w="1155" w:type="pct"/>
            <w:tcBorders>
              <w:bottom w:val="single" w:sz="4" w:space="0" w:color="auto"/>
            </w:tcBorders>
          </w:tcPr>
          <w:p w14:paraId="28F4F219" w14:textId="7425DBDC" w:rsidR="00987BE0" w:rsidRPr="003C2F9C" w:rsidDel="00B076FE" w:rsidRDefault="00987BE0" w:rsidP="00B46BC1">
            <w:pPr>
              <w:pStyle w:val="Tabletext"/>
              <w:rPr>
                <w:del w:id="83" w:author="NASA" w:date="2025-01-10T16:14:00Z"/>
                <w:lang w:eastAsia="zh-CN"/>
              </w:rPr>
            </w:pPr>
            <w:del w:id="84" w:author="NASA" w:date="2025-01-10T13:09:00Z">
              <w:r w:rsidDel="00181BA4">
                <w:rPr>
                  <w:lang w:eastAsia="zh-CN"/>
                </w:rPr>
                <w:delText xml:space="preserve">200-209 </w:delText>
              </w:r>
              <w:r w:rsidRPr="003C2F9C" w:rsidDel="00181BA4">
                <w:rPr>
                  <w:lang w:eastAsia="zh-CN"/>
                </w:rPr>
                <w:delText>GHz</w:delText>
              </w:r>
            </w:del>
          </w:p>
        </w:tc>
        <w:tc>
          <w:tcPr>
            <w:tcW w:w="1184" w:type="pct"/>
            <w:tcBorders>
              <w:bottom w:val="single" w:sz="4" w:space="0" w:color="auto"/>
            </w:tcBorders>
          </w:tcPr>
          <w:p w14:paraId="57F87D9A" w14:textId="6B706BB3" w:rsidR="00987BE0" w:rsidRPr="003C2F9C" w:rsidDel="00B076FE" w:rsidRDefault="00987BE0" w:rsidP="00B46BC1">
            <w:pPr>
              <w:pStyle w:val="Tabletext"/>
              <w:jc w:val="center"/>
              <w:rPr>
                <w:del w:id="85" w:author="NASA" w:date="2025-01-10T16:14:00Z"/>
                <w:lang w:eastAsia="zh-CN"/>
              </w:rPr>
            </w:pPr>
            <w:del w:id="86" w:author="NASA" w:date="2025-01-10T13:09:00Z">
              <w:r w:rsidRPr="003C2F9C" w:rsidDel="00181BA4">
                <w:rPr>
                  <w:lang w:eastAsia="zh-CN"/>
                </w:rPr>
                <w:delText>9</w:delText>
              </w:r>
            </w:del>
          </w:p>
        </w:tc>
        <w:tc>
          <w:tcPr>
            <w:tcW w:w="1323" w:type="pct"/>
            <w:tcBorders>
              <w:bottom w:val="single" w:sz="4" w:space="0" w:color="auto"/>
            </w:tcBorders>
          </w:tcPr>
          <w:p w14:paraId="72F75296" w14:textId="52E097B4" w:rsidR="00987BE0" w:rsidRPr="003C2F9C" w:rsidDel="00B076FE" w:rsidRDefault="00987BE0" w:rsidP="00B46BC1">
            <w:pPr>
              <w:pStyle w:val="Tabletext"/>
              <w:jc w:val="center"/>
              <w:rPr>
                <w:del w:id="87" w:author="NASA" w:date="2025-01-10T16:14:00Z"/>
                <w:lang w:eastAsia="zh-CN"/>
              </w:rPr>
            </w:pPr>
            <w:del w:id="88" w:author="NASA" w:date="2025-01-10T13:09:00Z">
              <w:r w:rsidRPr="003C2F9C" w:rsidDel="00181BA4">
                <w:rPr>
                  <w:lang w:eastAsia="zh-CN"/>
                </w:rPr>
                <w:delText>4</w:delText>
              </w:r>
            </w:del>
          </w:p>
        </w:tc>
        <w:tc>
          <w:tcPr>
            <w:tcW w:w="1338" w:type="pct"/>
            <w:tcBorders>
              <w:bottom w:val="single" w:sz="4" w:space="0" w:color="auto"/>
            </w:tcBorders>
          </w:tcPr>
          <w:p w14:paraId="152835F0" w14:textId="0D28C0F7" w:rsidR="00987BE0" w:rsidRPr="003C2F9C" w:rsidDel="00B076FE" w:rsidRDefault="00987BE0" w:rsidP="00B46BC1">
            <w:pPr>
              <w:pStyle w:val="Tabletext"/>
              <w:jc w:val="center"/>
              <w:rPr>
                <w:del w:id="89" w:author="NASA" w:date="2025-01-10T16:14:00Z"/>
                <w:lang w:eastAsia="zh-CN"/>
              </w:rPr>
            </w:pPr>
            <w:del w:id="90" w:author="NASA" w:date="2025-01-10T13:09:00Z">
              <w:r w:rsidRPr="003C2F9C" w:rsidDel="00181BA4">
                <w:rPr>
                  <w:lang w:eastAsia="zh-CN"/>
                </w:rPr>
                <w:delText>6 dB</w:delText>
              </w:r>
            </w:del>
          </w:p>
        </w:tc>
      </w:tr>
      <w:tr w:rsidR="00987BE0" w:rsidRPr="003C2F9C" w:rsidDel="00B076FE" w14:paraId="56E10503" w14:textId="773E0D84" w:rsidTr="00272093">
        <w:trPr>
          <w:jc w:val="center"/>
          <w:del w:id="91" w:author="NASA" w:date="2025-01-10T16:14:00Z"/>
        </w:trPr>
        <w:tc>
          <w:tcPr>
            <w:tcW w:w="5000" w:type="pct"/>
            <w:gridSpan w:val="4"/>
            <w:tcBorders>
              <w:left w:val="nil"/>
              <w:bottom w:val="nil"/>
              <w:right w:val="nil"/>
            </w:tcBorders>
          </w:tcPr>
          <w:p w14:paraId="0BCE29EA" w14:textId="7EC37E08" w:rsidR="00987BE0" w:rsidRPr="003C2F9C" w:rsidDel="00181BA4" w:rsidRDefault="00987BE0" w:rsidP="00B46BC1">
            <w:pPr>
              <w:pStyle w:val="Tabletext"/>
              <w:rPr>
                <w:del w:id="92" w:author="NASA" w:date="2025-01-10T13:09:00Z"/>
                <w:lang w:eastAsia="zh-CN"/>
              </w:rPr>
            </w:pPr>
            <w:del w:id="93" w:author="NASA" w:date="2025-01-10T13:09:00Z">
              <w:r w:rsidRPr="003C2F9C" w:rsidDel="00181BA4">
                <w:rPr>
                  <w:lang w:eastAsia="zh-CN"/>
                </w:rPr>
                <w:delText>Note 1: The definition of the values in the third column “Number of services retained for the apportionment” were drawn assuming the following general assumptions:</w:delText>
              </w:r>
            </w:del>
          </w:p>
          <w:p w14:paraId="7F2ABEE9" w14:textId="4B669BC6" w:rsidR="00987BE0" w:rsidRPr="003C2F9C" w:rsidDel="00181BA4" w:rsidRDefault="00987BE0" w:rsidP="00B46BC1">
            <w:pPr>
              <w:pStyle w:val="Tabletext"/>
              <w:ind w:left="284"/>
              <w:rPr>
                <w:del w:id="94" w:author="NASA" w:date="2025-01-10T13:09:00Z"/>
                <w:lang w:eastAsia="zh-CN"/>
              </w:rPr>
            </w:pPr>
            <w:del w:id="95" w:author="NASA" w:date="2025-01-10T13:09:00Z">
              <w:r w:rsidDel="00181BA4">
                <w:rPr>
                  <w:lang w:eastAsia="zh-CN"/>
                </w:rPr>
                <w:delText>–</w:delText>
              </w:r>
              <w:r w:rsidDel="00181BA4">
                <w:rPr>
                  <w:lang w:eastAsia="zh-CN"/>
                </w:rPr>
                <w:tab/>
              </w:r>
              <w:r w:rsidRPr="003C2F9C" w:rsidDel="00181BA4">
                <w:rPr>
                  <w:lang w:eastAsia="zh-CN"/>
                </w:rPr>
                <w:delText>In the same band and geographical area, terrestrial services (e.g. RLS, FS and MS) are not assumed to share</w:delText>
              </w:r>
              <w:r w:rsidDel="00181BA4">
                <w:rPr>
                  <w:lang w:eastAsia="zh-CN"/>
                </w:rPr>
                <w:delText>.</w:delText>
              </w:r>
            </w:del>
          </w:p>
          <w:p w14:paraId="25EAE6BC" w14:textId="5F6E3F4A" w:rsidR="00987BE0" w:rsidRPr="003C2F9C" w:rsidDel="00181BA4" w:rsidRDefault="00987BE0" w:rsidP="00B46BC1">
            <w:pPr>
              <w:pStyle w:val="Tabletext"/>
              <w:ind w:left="284"/>
              <w:rPr>
                <w:del w:id="96" w:author="NASA" w:date="2025-01-10T13:09:00Z"/>
                <w:lang w:eastAsia="zh-CN"/>
              </w:rPr>
            </w:pPr>
            <w:del w:id="97" w:author="NASA" w:date="2025-01-10T13:09:00Z">
              <w:r w:rsidDel="00181BA4">
                <w:rPr>
                  <w:lang w:eastAsia="zh-CN"/>
                </w:rPr>
                <w:delText>–</w:delText>
              </w:r>
              <w:r w:rsidDel="00181BA4">
                <w:rPr>
                  <w:lang w:eastAsia="zh-CN"/>
                </w:rPr>
                <w:tab/>
              </w:r>
              <w:r w:rsidRPr="003C2F9C" w:rsidDel="00181BA4">
                <w:rPr>
                  <w:lang w:eastAsia="zh-CN"/>
                </w:rPr>
                <w:delText>In the same band, satellite services (e.g. FSS, MSS, RLS, FS and MS) are not assumed to share</w:delText>
              </w:r>
              <w:r w:rsidDel="00181BA4">
                <w:rPr>
                  <w:lang w:eastAsia="zh-CN"/>
                </w:rPr>
                <w:delText>.</w:delText>
              </w:r>
            </w:del>
          </w:p>
          <w:p w14:paraId="3FA277F7" w14:textId="092F50DE" w:rsidR="00987BE0" w:rsidRPr="003C2F9C" w:rsidDel="00B076FE" w:rsidRDefault="00987BE0" w:rsidP="00B46BC1">
            <w:pPr>
              <w:pStyle w:val="Tabletext"/>
              <w:rPr>
                <w:del w:id="98" w:author="NASA" w:date="2025-01-10T16:14:00Z"/>
                <w:lang w:eastAsia="zh-CN"/>
              </w:rPr>
            </w:pPr>
            <w:del w:id="99" w:author="NASA" w:date="2025-01-10T13:09:00Z">
              <w:r w:rsidRPr="003C2F9C" w:rsidDel="00181BA4">
                <w:rPr>
                  <w:lang w:eastAsia="zh-CN"/>
                </w:rPr>
                <w:delText>Note 2: The above represents one possible approach to apportionment for the studies under AI 1.18 assuming an equitable distribution of interference among the adjacent band allocated services.  However, when studies are undertaken, other methods of apportionment may be necessary if it is determined that the interference contributions from various services are not equal.”</w:delText>
              </w:r>
            </w:del>
          </w:p>
        </w:tc>
      </w:tr>
    </w:tbl>
    <w:p w14:paraId="118A2C78" w14:textId="77777777" w:rsidR="00987BE0" w:rsidRPr="003C2F9C" w:rsidRDefault="00987BE0" w:rsidP="00987BE0">
      <w:pPr>
        <w:pStyle w:val="Heading1"/>
        <w:rPr>
          <w:lang w:eastAsia="zh-CN"/>
        </w:rPr>
      </w:pPr>
      <w:bookmarkStart w:id="100" w:name="_Toc187416098"/>
      <w:r w:rsidRPr="003C2F9C">
        <w:rPr>
          <w:lang w:eastAsia="zh-CN"/>
        </w:rPr>
        <w:t>4</w:t>
      </w:r>
      <w:r w:rsidRPr="003C2F9C">
        <w:rPr>
          <w:lang w:eastAsia="zh-CN"/>
        </w:rPr>
        <w:tab/>
      </w:r>
      <w:r w:rsidRPr="003C2F9C">
        <w:t>General overview of the active systems under consideration</w:t>
      </w:r>
      <w:bookmarkEnd w:id="40"/>
      <w:bookmarkEnd w:id="100"/>
      <w:r w:rsidRPr="003C2F9C">
        <w:t xml:space="preserve"> </w:t>
      </w:r>
    </w:p>
    <w:p w14:paraId="7CD8AC0A" w14:textId="77777777" w:rsidR="00987BE0" w:rsidRPr="003C2F9C" w:rsidRDefault="00987BE0" w:rsidP="00987BE0">
      <w:pPr>
        <w:pStyle w:val="Heading2"/>
        <w:rPr>
          <w:lang w:eastAsia="zh-CN"/>
        </w:rPr>
      </w:pPr>
      <w:bookmarkStart w:id="101" w:name="_Toc187416099"/>
      <w:r w:rsidRPr="003C2F9C">
        <w:rPr>
          <w:lang w:eastAsia="zh-CN"/>
        </w:rPr>
        <w:t>4.1</w:t>
      </w:r>
      <w:r w:rsidRPr="003C2F9C">
        <w:rPr>
          <w:lang w:eastAsia="zh-CN"/>
        </w:rPr>
        <w:tab/>
        <w:t>Introduction</w:t>
      </w:r>
      <w:bookmarkEnd w:id="101"/>
    </w:p>
    <w:p w14:paraId="1F4D0188" w14:textId="77777777" w:rsidR="00987BE0" w:rsidRPr="003C2F9C" w:rsidRDefault="00987BE0" w:rsidP="00987BE0">
      <w:pPr>
        <w:overflowPunct/>
        <w:autoSpaceDE/>
        <w:adjustRightInd/>
      </w:pPr>
      <w:r w:rsidRPr="003C2F9C">
        <w:t xml:space="preserve">This section provides technical characteristics of the active services that are envisaged to be considered under this agenda item for the purpose of conducting the compatibility and sharing </w:t>
      </w:r>
      <w:r w:rsidRPr="003C2F9C">
        <w:lastRenderedPageBreak/>
        <w:t xml:space="preserve">studies. To avoid lengthening this document, the information received from the expert groups will be included in the document using hyperlinks. </w:t>
      </w:r>
    </w:p>
    <w:p w14:paraId="684088A8" w14:textId="77777777" w:rsidR="00987BE0" w:rsidRPr="003C2F9C" w:rsidRDefault="00987BE0" w:rsidP="00987BE0">
      <w:pPr>
        <w:pStyle w:val="Heading2"/>
        <w:rPr>
          <w:rFonts w:eastAsia="SimSun"/>
        </w:rPr>
      </w:pPr>
      <w:bookmarkStart w:id="102" w:name="_Toc187416100"/>
      <w:r w:rsidRPr="003C2F9C">
        <w:rPr>
          <w:lang w:eastAsia="zh-CN"/>
        </w:rPr>
        <w:t>4.2</w:t>
      </w:r>
      <w:r w:rsidRPr="003C2F9C">
        <w:rPr>
          <w:lang w:eastAsia="zh-CN"/>
        </w:rPr>
        <w:tab/>
      </w:r>
      <w:r w:rsidRPr="003C2F9C">
        <w:rPr>
          <w:rFonts w:eastAsia="SimSun"/>
        </w:rPr>
        <w:t>Mobile service</w:t>
      </w:r>
      <w:bookmarkEnd w:id="102"/>
    </w:p>
    <w:p w14:paraId="0EC79576" w14:textId="4B3ED60F" w:rsidR="00987BE0" w:rsidRPr="003C2F9C" w:rsidRDefault="00987BE0" w:rsidP="00987BE0">
      <w:pPr>
        <w:spacing w:after="120"/>
      </w:pPr>
      <w:r w:rsidRPr="003C2F9C">
        <w:t>The following scenario are under study</w:t>
      </w:r>
      <w:r w:rsidR="00B076FE">
        <w:t>.</w:t>
      </w:r>
    </w:p>
    <w:tbl>
      <w:tblPr>
        <w:tblW w:w="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986"/>
      </w:tblGrid>
      <w:tr w:rsidR="00987BE0" w:rsidRPr="003C2F9C" w14:paraId="6702F661" w14:textId="77777777" w:rsidTr="00272093">
        <w:trPr>
          <w:trHeight w:val="141"/>
          <w:jc w:val="center"/>
        </w:trPr>
        <w:tc>
          <w:tcPr>
            <w:tcW w:w="3118" w:type="dxa"/>
            <w:tcBorders>
              <w:top w:val="single" w:sz="4" w:space="0" w:color="auto"/>
              <w:left w:val="single" w:sz="4" w:space="0" w:color="auto"/>
              <w:bottom w:val="single" w:sz="4" w:space="0" w:color="auto"/>
              <w:right w:val="single" w:sz="4" w:space="0" w:color="auto"/>
            </w:tcBorders>
            <w:vAlign w:val="center"/>
          </w:tcPr>
          <w:p w14:paraId="19BD9015" w14:textId="77777777" w:rsidR="00987BE0" w:rsidRPr="003C2F9C" w:rsidRDefault="00987BE0" w:rsidP="00272093">
            <w:pPr>
              <w:pStyle w:val="Tablehead"/>
            </w:pPr>
            <w:r w:rsidRPr="003C2F9C">
              <w:t>MS frequency bands</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184D42A8" w14:textId="77777777" w:rsidR="00987BE0" w:rsidRPr="003C2F9C" w:rsidRDefault="00987BE0" w:rsidP="00272093">
            <w:pPr>
              <w:pStyle w:val="Tablehead"/>
            </w:pPr>
            <w:r w:rsidRPr="003C2F9C">
              <w:t>EESS (passive) frequency band</w:t>
            </w:r>
          </w:p>
        </w:tc>
      </w:tr>
      <w:tr w:rsidR="00987BE0" w:rsidRPr="003C2F9C" w14:paraId="0FFB9BA6" w14:textId="77777777" w:rsidTr="00272093">
        <w:trPr>
          <w:trHeight w:val="141"/>
          <w:jc w:val="center"/>
        </w:trPr>
        <w:tc>
          <w:tcPr>
            <w:tcW w:w="3118" w:type="dxa"/>
            <w:tcBorders>
              <w:top w:val="single" w:sz="4" w:space="0" w:color="auto"/>
              <w:left w:val="single" w:sz="4" w:space="0" w:color="auto"/>
              <w:bottom w:val="single" w:sz="4" w:space="0" w:color="auto"/>
              <w:right w:val="single" w:sz="4" w:space="0" w:color="auto"/>
            </w:tcBorders>
          </w:tcPr>
          <w:p w14:paraId="77B2CEC9" w14:textId="77777777" w:rsidR="00987BE0" w:rsidRPr="003C2F9C" w:rsidRDefault="00987BE0" w:rsidP="00272093">
            <w:pPr>
              <w:pStyle w:val="Tabletext"/>
              <w:jc w:val="center"/>
            </w:pPr>
            <w:r w:rsidRPr="003C2F9C">
              <w:t>81-86 GHz</w:t>
            </w:r>
          </w:p>
        </w:tc>
        <w:tc>
          <w:tcPr>
            <w:tcW w:w="1986" w:type="dxa"/>
            <w:vMerge w:val="restart"/>
            <w:tcBorders>
              <w:top w:val="single" w:sz="4" w:space="0" w:color="auto"/>
              <w:left w:val="single" w:sz="4" w:space="0" w:color="auto"/>
              <w:right w:val="single" w:sz="4" w:space="0" w:color="auto"/>
            </w:tcBorders>
            <w:shd w:val="clear" w:color="auto" w:fill="auto"/>
          </w:tcPr>
          <w:p w14:paraId="21B3F646" w14:textId="77777777" w:rsidR="00987BE0" w:rsidRPr="003C2F9C" w:rsidRDefault="00987BE0" w:rsidP="00272093">
            <w:pPr>
              <w:pStyle w:val="Tabletext"/>
              <w:jc w:val="center"/>
            </w:pPr>
            <w:r w:rsidRPr="003C2F9C">
              <w:t>86-92 GHz</w:t>
            </w:r>
          </w:p>
        </w:tc>
      </w:tr>
      <w:tr w:rsidR="00987BE0" w:rsidRPr="003C2F9C" w14:paraId="07A1889B" w14:textId="77777777" w:rsidTr="00272093">
        <w:trPr>
          <w:trHeight w:val="141"/>
          <w:jc w:val="center"/>
        </w:trPr>
        <w:tc>
          <w:tcPr>
            <w:tcW w:w="3118" w:type="dxa"/>
            <w:tcBorders>
              <w:top w:val="single" w:sz="4" w:space="0" w:color="auto"/>
              <w:left w:val="single" w:sz="4" w:space="0" w:color="auto"/>
              <w:bottom w:val="single" w:sz="4" w:space="0" w:color="auto"/>
              <w:right w:val="single" w:sz="4" w:space="0" w:color="auto"/>
            </w:tcBorders>
          </w:tcPr>
          <w:p w14:paraId="428ED5F8" w14:textId="77777777" w:rsidR="00987BE0" w:rsidRPr="003C2F9C" w:rsidRDefault="00987BE0" w:rsidP="00272093">
            <w:pPr>
              <w:pStyle w:val="Tabletext"/>
              <w:jc w:val="center"/>
            </w:pPr>
            <w:r w:rsidRPr="003C2F9C">
              <w:t>92-94 GHz</w:t>
            </w:r>
          </w:p>
        </w:tc>
        <w:tc>
          <w:tcPr>
            <w:tcW w:w="1986" w:type="dxa"/>
            <w:vMerge/>
            <w:tcBorders>
              <w:left w:val="single" w:sz="4" w:space="0" w:color="auto"/>
              <w:bottom w:val="single" w:sz="4" w:space="0" w:color="auto"/>
              <w:right w:val="single" w:sz="4" w:space="0" w:color="auto"/>
            </w:tcBorders>
            <w:shd w:val="clear" w:color="auto" w:fill="auto"/>
          </w:tcPr>
          <w:p w14:paraId="7CB35A70" w14:textId="77777777" w:rsidR="00987BE0" w:rsidRPr="003C2F9C" w:rsidRDefault="00987BE0" w:rsidP="00272093">
            <w:pPr>
              <w:pStyle w:val="Tabletext"/>
              <w:jc w:val="center"/>
            </w:pPr>
          </w:p>
        </w:tc>
      </w:tr>
      <w:tr w:rsidR="00987BE0" w:rsidRPr="003C2F9C" w14:paraId="565CEAF1" w14:textId="77777777" w:rsidTr="00272093">
        <w:trPr>
          <w:trHeight w:val="141"/>
          <w:jc w:val="center"/>
        </w:trPr>
        <w:tc>
          <w:tcPr>
            <w:tcW w:w="3118" w:type="dxa"/>
            <w:tcBorders>
              <w:top w:val="single" w:sz="4" w:space="0" w:color="auto"/>
              <w:left w:val="single" w:sz="4" w:space="0" w:color="auto"/>
              <w:bottom w:val="single" w:sz="4" w:space="0" w:color="auto"/>
              <w:right w:val="single" w:sz="4" w:space="0" w:color="auto"/>
            </w:tcBorders>
          </w:tcPr>
          <w:p w14:paraId="5B0256FB" w14:textId="77777777" w:rsidR="00987BE0" w:rsidRPr="003C2F9C" w:rsidRDefault="00987BE0" w:rsidP="00272093">
            <w:pPr>
              <w:pStyle w:val="Tabletext"/>
              <w:jc w:val="center"/>
            </w:pPr>
            <w:r w:rsidRPr="003C2F9C">
              <w:t>111.8-114.25 GHz</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3CFCFA0" w14:textId="77777777" w:rsidR="00987BE0" w:rsidRPr="003C2F9C" w:rsidRDefault="00987BE0" w:rsidP="00272093">
            <w:pPr>
              <w:pStyle w:val="Tabletext"/>
              <w:jc w:val="center"/>
            </w:pPr>
            <w:r w:rsidRPr="003C2F9C">
              <w:t>114.25-116 GHz</w:t>
            </w:r>
          </w:p>
        </w:tc>
      </w:tr>
      <w:tr w:rsidR="00987BE0" w:rsidRPr="003C2F9C" w14:paraId="33872A97" w14:textId="77777777" w:rsidTr="00272093">
        <w:trPr>
          <w:trHeight w:val="141"/>
          <w:jc w:val="center"/>
        </w:trPr>
        <w:tc>
          <w:tcPr>
            <w:tcW w:w="3118" w:type="dxa"/>
            <w:tcBorders>
              <w:top w:val="single" w:sz="4" w:space="0" w:color="auto"/>
              <w:left w:val="single" w:sz="4" w:space="0" w:color="auto"/>
              <w:bottom w:val="single" w:sz="4" w:space="0" w:color="auto"/>
              <w:right w:val="single" w:sz="4" w:space="0" w:color="auto"/>
            </w:tcBorders>
          </w:tcPr>
          <w:p w14:paraId="45ADF3C5" w14:textId="77777777" w:rsidR="00987BE0" w:rsidRPr="003C2F9C" w:rsidRDefault="00987BE0" w:rsidP="00272093">
            <w:pPr>
              <w:pStyle w:val="Tabletext"/>
              <w:jc w:val="center"/>
            </w:pPr>
            <w:r w:rsidRPr="003C2F9C">
              <w:t>158.5-164 GHz</w:t>
            </w:r>
          </w:p>
        </w:tc>
        <w:tc>
          <w:tcPr>
            <w:tcW w:w="1986" w:type="dxa"/>
            <w:vMerge w:val="restart"/>
            <w:tcBorders>
              <w:top w:val="single" w:sz="4" w:space="0" w:color="auto"/>
              <w:left w:val="single" w:sz="4" w:space="0" w:color="auto"/>
              <w:right w:val="single" w:sz="4" w:space="0" w:color="auto"/>
            </w:tcBorders>
            <w:shd w:val="clear" w:color="auto" w:fill="auto"/>
          </w:tcPr>
          <w:p w14:paraId="3D6DACB3" w14:textId="77777777" w:rsidR="00987BE0" w:rsidRPr="003C2F9C" w:rsidRDefault="00987BE0" w:rsidP="00272093">
            <w:pPr>
              <w:pStyle w:val="Tabletext"/>
              <w:jc w:val="center"/>
            </w:pPr>
            <w:r w:rsidRPr="003C2F9C">
              <w:t>164-167 GHz</w:t>
            </w:r>
          </w:p>
        </w:tc>
      </w:tr>
      <w:tr w:rsidR="00987BE0" w:rsidRPr="003C2F9C" w14:paraId="5293AC99" w14:textId="77777777" w:rsidTr="00272093">
        <w:trPr>
          <w:trHeight w:val="141"/>
          <w:jc w:val="center"/>
        </w:trPr>
        <w:tc>
          <w:tcPr>
            <w:tcW w:w="3118" w:type="dxa"/>
            <w:tcBorders>
              <w:top w:val="single" w:sz="4" w:space="0" w:color="auto"/>
              <w:left w:val="single" w:sz="4" w:space="0" w:color="auto"/>
              <w:bottom w:val="single" w:sz="4" w:space="0" w:color="auto"/>
              <w:right w:val="single" w:sz="4" w:space="0" w:color="auto"/>
            </w:tcBorders>
          </w:tcPr>
          <w:p w14:paraId="6379BB58" w14:textId="77777777" w:rsidR="00987BE0" w:rsidRPr="003C2F9C" w:rsidRDefault="00987BE0" w:rsidP="00272093">
            <w:pPr>
              <w:pStyle w:val="Tabletext"/>
              <w:jc w:val="center"/>
            </w:pPr>
            <w:r w:rsidRPr="003C2F9C">
              <w:t>167-174.5 GHz</w:t>
            </w:r>
          </w:p>
        </w:tc>
        <w:tc>
          <w:tcPr>
            <w:tcW w:w="1986" w:type="dxa"/>
            <w:vMerge/>
            <w:tcBorders>
              <w:left w:val="single" w:sz="4" w:space="0" w:color="auto"/>
              <w:bottom w:val="single" w:sz="4" w:space="0" w:color="auto"/>
              <w:right w:val="single" w:sz="4" w:space="0" w:color="auto"/>
            </w:tcBorders>
            <w:shd w:val="clear" w:color="auto" w:fill="auto"/>
          </w:tcPr>
          <w:p w14:paraId="50150CAA" w14:textId="77777777" w:rsidR="00987BE0" w:rsidRPr="003C2F9C" w:rsidRDefault="00987BE0" w:rsidP="00272093">
            <w:pPr>
              <w:pStyle w:val="Tabletext"/>
              <w:jc w:val="center"/>
            </w:pPr>
          </w:p>
        </w:tc>
      </w:tr>
      <w:tr w:rsidR="00987BE0" w:rsidRPr="003C2F9C" w14:paraId="376DA97B" w14:textId="77777777" w:rsidTr="00272093">
        <w:trPr>
          <w:trHeight w:val="141"/>
          <w:jc w:val="center"/>
        </w:trPr>
        <w:tc>
          <w:tcPr>
            <w:tcW w:w="3118" w:type="dxa"/>
            <w:tcBorders>
              <w:top w:val="single" w:sz="4" w:space="0" w:color="auto"/>
              <w:left w:val="single" w:sz="4" w:space="0" w:color="auto"/>
              <w:bottom w:val="single" w:sz="4" w:space="0" w:color="auto"/>
              <w:right w:val="single" w:sz="4" w:space="0" w:color="auto"/>
            </w:tcBorders>
          </w:tcPr>
          <w:p w14:paraId="0651576E" w14:textId="77777777" w:rsidR="00987BE0" w:rsidRPr="003C2F9C" w:rsidRDefault="00987BE0" w:rsidP="00272093">
            <w:pPr>
              <w:pStyle w:val="Tabletext"/>
              <w:jc w:val="center"/>
            </w:pPr>
            <w:r w:rsidRPr="003C2F9C">
              <w:t>191.8-200 GHz</w:t>
            </w:r>
          </w:p>
        </w:tc>
        <w:tc>
          <w:tcPr>
            <w:tcW w:w="1986" w:type="dxa"/>
            <w:vMerge w:val="restart"/>
            <w:tcBorders>
              <w:top w:val="single" w:sz="4" w:space="0" w:color="auto"/>
              <w:left w:val="single" w:sz="4" w:space="0" w:color="auto"/>
              <w:right w:val="single" w:sz="4" w:space="0" w:color="auto"/>
            </w:tcBorders>
            <w:shd w:val="clear" w:color="auto" w:fill="auto"/>
          </w:tcPr>
          <w:p w14:paraId="7993D55F" w14:textId="77777777" w:rsidR="00987BE0" w:rsidRPr="003C2F9C" w:rsidRDefault="00987BE0" w:rsidP="00272093">
            <w:pPr>
              <w:pStyle w:val="Tabletext"/>
              <w:jc w:val="center"/>
            </w:pPr>
            <w:r w:rsidRPr="003C2F9C">
              <w:t>200-209 GHz</w:t>
            </w:r>
          </w:p>
        </w:tc>
      </w:tr>
      <w:tr w:rsidR="00987BE0" w:rsidRPr="003C2F9C" w14:paraId="262A7803" w14:textId="77777777" w:rsidTr="00272093">
        <w:trPr>
          <w:trHeight w:val="141"/>
          <w:jc w:val="center"/>
        </w:trPr>
        <w:tc>
          <w:tcPr>
            <w:tcW w:w="3118" w:type="dxa"/>
            <w:tcBorders>
              <w:top w:val="single" w:sz="4" w:space="0" w:color="auto"/>
              <w:left w:val="single" w:sz="4" w:space="0" w:color="auto"/>
              <w:bottom w:val="single" w:sz="4" w:space="0" w:color="auto"/>
              <w:right w:val="single" w:sz="4" w:space="0" w:color="auto"/>
            </w:tcBorders>
          </w:tcPr>
          <w:p w14:paraId="050B92DA" w14:textId="77777777" w:rsidR="00987BE0" w:rsidRPr="003C2F9C" w:rsidRDefault="00987BE0" w:rsidP="00272093">
            <w:pPr>
              <w:pStyle w:val="Tabletext"/>
              <w:jc w:val="center"/>
            </w:pPr>
            <w:r w:rsidRPr="003C2F9C">
              <w:t>209-217 GHz</w:t>
            </w:r>
          </w:p>
        </w:tc>
        <w:tc>
          <w:tcPr>
            <w:tcW w:w="1986" w:type="dxa"/>
            <w:vMerge/>
            <w:tcBorders>
              <w:left w:val="single" w:sz="4" w:space="0" w:color="auto"/>
              <w:bottom w:val="single" w:sz="4" w:space="0" w:color="auto"/>
              <w:right w:val="single" w:sz="4" w:space="0" w:color="auto"/>
            </w:tcBorders>
            <w:shd w:val="clear" w:color="auto" w:fill="auto"/>
            <w:vAlign w:val="center"/>
          </w:tcPr>
          <w:p w14:paraId="280D6D65" w14:textId="77777777" w:rsidR="00987BE0" w:rsidRPr="003C2F9C" w:rsidRDefault="00987BE0" w:rsidP="00272093">
            <w:pPr>
              <w:pStyle w:val="Tabletext"/>
            </w:pPr>
          </w:p>
        </w:tc>
      </w:tr>
    </w:tbl>
    <w:p w14:paraId="464AC708" w14:textId="443623A2" w:rsidR="00987BE0" w:rsidDel="00987BE0" w:rsidRDefault="00987BE0" w:rsidP="00987BE0">
      <w:pPr>
        <w:rPr>
          <w:del w:id="103" w:author="NASA" w:date="2025-01-10T12:11:00Z"/>
          <w:lang w:eastAsia="zh-CN"/>
        </w:rPr>
      </w:pPr>
      <w:bookmarkStart w:id="104" w:name="_Toc177966613"/>
      <w:del w:id="105" w:author="NASA" w:date="2025-01-10T12:11:00Z">
        <w:r w:rsidRPr="003C2F9C" w:rsidDel="00987BE0">
          <w:rPr>
            <w:lang w:eastAsia="zh-CN"/>
          </w:rPr>
          <w:delText>…/…</w:delText>
        </w:r>
        <w:bookmarkEnd w:id="104"/>
      </w:del>
    </w:p>
    <w:p w14:paraId="3D7C402B" w14:textId="77777777" w:rsidR="00987BE0" w:rsidRPr="00272093" w:rsidRDefault="00987BE0" w:rsidP="00987BE0">
      <w:pPr>
        <w:pStyle w:val="Heading3"/>
        <w:rPr>
          <w:ins w:id="106" w:author="NASA" w:date="2025-01-10T12:11:00Z"/>
          <w:rFonts w:eastAsia="SimSun"/>
        </w:rPr>
      </w:pPr>
      <w:ins w:id="107" w:author="NASA" w:date="2025-01-10T12:11:00Z">
        <w:r w:rsidRPr="003C2F9C">
          <w:rPr>
            <w:lang w:eastAsia="zh-CN"/>
          </w:rPr>
          <w:t>4.2</w:t>
        </w:r>
        <w:r>
          <w:rPr>
            <w:lang w:eastAsia="zh-CN"/>
          </w:rPr>
          <w:t>.1</w:t>
        </w:r>
        <w:r w:rsidRPr="003C2F9C">
          <w:rPr>
            <w:lang w:eastAsia="zh-CN"/>
          </w:rPr>
          <w:tab/>
        </w:r>
        <w:r>
          <w:rPr>
            <w:rFonts w:eastAsia="SimSun"/>
          </w:rPr>
          <w:t>92-94 GHz RSTT characteristics</w:t>
        </w:r>
      </w:ins>
    </w:p>
    <w:p w14:paraId="62B696C6" w14:textId="1DD14D88" w:rsidR="00987BE0" w:rsidRDefault="00987BE0" w:rsidP="00987BE0">
      <w:pPr>
        <w:rPr>
          <w:ins w:id="108" w:author="NASA" w:date="2025-01-10T12:11:00Z"/>
          <w:rFonts w:eastAsia="MS Mincho"/>
          <w:lang w:eastAsia="zh-CN"/>
        </w:rPr>
      </w:pPr>
      <w:ins w:id="109" w:author="NASA" w:date="2025-01-10T12:11:00Z">
        <w:r>
          <w:rPr>
            <w:rFonts w:eastAsia="MS Mincho"/>
            <w:lang w:eastAsia="zh-CN"/>
          </w:rPr>
          <w:t xml:space="preserve">As noted by WP5A in Document </w:t>
        </w:r>
        <w:r>
          <w:rPr>
            <w:rFonts w:eastAsia="MS Mincho"/>
            <w:lang w:eastAsia="zh-CN"/>
          </w:rPr>
          <w:fldChar w:fldCharType="begin"/>
        </w:r>
        <w:r>
          <w:rPr>
            <w:rFonts w:eastAsia="MS Mincho"/>
            <w:lang w:eastAsia="zh-CN"/>
          </w:rPr>
          <w:instrText>HYPERLINK "https://www.itu.int/dms_ties/itu-r/md/23/wp7c/c/R23-WP7C-C-0173!!MSW-E.docx"</w:instrText>
        </w:r>
        <w:r>
          <w:rPr>
            <w:rFonts w:eastAsia="MS Mincho"/>
            <w:lang w:eastAsia="zh-CN"/>
          </w:rPr>
        </w:r>
        <w:r>
          <w:rPr>
            <w:rFonts w:eastAsia="MS Mincho"/>
            <w:lang w:eastAsia="zh-CN"/>
          </w:rPr>
          <w:fldChar w:fldCharType="separate"/>
        </w:r>
        <w:r w:rsidRPr="00E2762C">
          <w:rPr>
            <w:rStyle w:val="Hyperlink"/>
            <w:rFonts w:eastAsia="MS Mincho"/>
            <w:lang w:eastAsia="zh-CN"/>
          </w:rPr>
          <w:t>7C/173</w:t>
        </w:r>
        <w:r>
          <w:rPr>
            <w:rFonts w:eastAsia="MS Mincho"/>
            <w:lang w:eastAsia="zh-CN"/>
          </w:rPr>
          <w:fldChar w:fldCharType="end"/>
        </w:r>
        <w:r>
          <w:rPr>
            <w:rFonts w:eastAsia="MS Mincho"/>
            <w:lang w:eastAsia="zh-CN"/>
          </w:rPr>
          <w:t xml:space="preserve">, characteristics of  RSTT stations </w:t>
        </w:r>
        <w:r w:rsidRPr="00B47E17">
          <w:rPr>
            <w:rFonts w:eastAsia="MS Mincho"/>
            <w:lang w:eastAsia="zh-CN"/>
          </w:rPr>
          <w:t>operating in 92</w:t>
        </w:r>
        <w:r w:rsidRPr="00B47E17">
          <w:rPr>
            <w:rFonts w:eastAsia="MS Mincho"/>
            <w:lang w:eastAsia="zh-CN"/>
          </w:rPr>
          <w:noBreakHyphen/>
          <w:t>94 GHz</w:t>
        </w:r>
        <w:r>
          <w:rPr>
            <w:rFonts w:eastAsia="MS Mincho"/>
            <w:lang w:eastAsia="zh-CN"/>
          </w:rPr>
          <w:t xml:space="preserve"> can be identified in Report ITU-R M.2500</w:t>
        </w:r>
      </w:ins>
      <w:ins w:id="110" w:author="NASA" w:date="2025-01-10T14:34:00Z">
        <w:r w:rsidR="00590DF4">
          <w:rPr>
            <w:rFonts w:eastAsia="MS Mincho"/>
            <w:lang w:eastAsia="zh-CN"/>
          </w:rPr>
          <w:t>-0</w:t>
        </w:r>
      </w:ins>
      <w:ins w:id="111" w:author="NASA" w:date="2025-01-10T12:11:00Z">
        <w:r>
          <w:rPr>
            <w:rFonts w:eastAsia="MS Mincho"/>
            <w:lang w:eastAsia="zh-CN"/>
          </w:rPr>
          <w:t xml:space="preserve"> on Table 6.  </w:t>
        </w:r>
      </w:ins>
    </w:p>
    <w:p w14:paraId="3C5A72A1" w14:textId="5931A66C" w:rsidR="00987BE0" w:rsidRPr="003C2F9C" w:rsidRDefault="00987BE0">
      <w:pPr>
        <w:pStyle w:val="EditorsNote"/>
        <w:rPr>
          <w:ins w:id="112" w:author="NASA" w:date="2025-01-10T12:11:00Z"/>
          <w:lang w:eastAsia="zh-CN"/>
        </w:rPr>
        <w:pPrChange w:id="113" w:author="NASA" w:date="2025-01-10T12:11:00Z">
          <w:pPr/>
        </w:pPrChange>
      </w:pPr>
      <w:ins w:id="114" w:author="NASA" w:date="2025-01-10T12:11:00Z">
        <w:r>
          <w:rPr>
            <w:rFonts w:eastAsia="MS Mincho"/>
            <w:lang w:eastAsia="zh-CN"/>
          </w:rPr>
          <w:t>[Report</w:t>
        </w:r>
      </w:ins>
      <w:ins w:id="115" w:author="NASA" w:date="2025-01-10T13:16:00Z">
        <w:r w:rsidR="00554475">
          <w:rPr>
            <w:rFonts w:eastAsia="MS Mincho"/>
            <w:lang w:eastAsia="zh-CN"/>
          </w:rPr>
          <w:t xml:space="preserve"> ITU-R M.2500</w:t>
        </w:r>
      </w:ins>
      <w:ins w:id="116" w:author="NASA" w:date="2025-01-10T14:34:00Z">
        <w:r w:rsidR="00590DF4">
          <w:rPr>
            <w:rFonts w:eastAsia="MS Mincho"/>
            <w:lang w:eastAsia="zh-CN"/>
          </w:rPr>
          <w:t>-0</w:t>
        </w:r>
      </w:ins>
      <w:ins w:id="117" w:author="NASA" w:date="2025-01-10T12:11:00Z">
        <w:r>
          <w:rPr>
            <w:rFonts w:eastAsia="MS Mincho"/>
            <w:lang w:eastAsia="zh-CN"/>
          </w:rPr>
          <w:t xml:space="preserve"> includes static and dynamic studies in section 2 of Annex 3 completed between EESS (passive) systems </w:t>
        </w:r>
      </w:ins>
      <w:ins w:id="118" w:author="NASA" w:date="2025-01-10T14:40:00Z">
        <w:r w:rsidR="008F33EF">
          <w:rPr>
            <w:rFonts w:eastAsia="MS Mincho"/>
            <w:lang w:eastAsia="zh-CN"/>
          </w:rPr>
          <w:t xml:space="preserve">in 86-92 GHz </w:t>
        </w:r>
      </w:ins>
      <w:ins w:id="119" w:author="NASA" w:date="2025-01-10T12:11:00Z">
        <w:r>
          <w:rPr>
            <w:rFonts w:eastAsia="MS Mincho"/>
            <w:lang w:eastAsia="zh-CN"/>
          </w:rPr>
          <w:t xml:space="preserve">and RSTT stations deployed on high-speed rail lines in </w:t>
        </w:r>
      </w:ins>
      <w:ins w:id="120" w:author="NASA" w:date="2025-01-10T14:32:00Z">
        <w:r w:rsidR="00590DF4">
          <w:rPr>
            <w:rFonts w:eastAsia="MS Mincho"/>
            <w:lang w:eastAsia="zh-CN"/>
          </w:rPr>
          <w:t>a single administration</w:t>
        </w:r>
      </w:ins>
      <w:ins w:id="121" w:author="NASA" w:date="2025-01-10T12:11:00Z">
        <w:r>
          <w:rPr>
            <w:rFonts w:eastAsia="MS Mincho"/>
            <w:lang w:eastAsia="zh-CN"/>
          </w:rPr>
          <w:t>.</w:t>
        </w:r>
      </w:ins>
      <w:ins w:id="122" w:author="NASA" w:date="2025-01-10T14:33:00Z">
        <w:r w:rsidR="00590DF4">
          <w:rPr>
            <w:rFonts w:eastAsia="MS Mincho"/>
            <w:lang w:eastAsia="zh-CN"/>
          </w:rPr>
          <w:t xml:space="preserve">  Relevant information </w:t>
        </w:r>
      </w:ins>
      <w:ins w:id="123" w:author="NASA" w:date="2025-01-10T14:40:00Z">
        <w:r w:rsidR="008F33EF">
          <w:rPr>
            <w:rFonts w:eastAsia="MS Mincho"/>
            <w:lang w:eastAsia="zh-CN"/>
          </w:rPr>
          <w:t>from</w:t>
        </w:r>
      </w:ins>
      <w:ins w:id="124" w:author="NASA" w:date="2025-01-10T14:33:00Z">
        <w:r w:rsidR="00590DF4">
          <w:rPr>
            <w:rFonts w:eastAsia="MS Mincho"/>
            <w:lang w:eastAsia="zh-CN"/>
          </w:rPr>
          <w:t xml:space="preserve"> the</w:t>
        </w:r>
      </w:ins>
      <w:ins w:id="125" w:author="NASA" w:date="2025-01-10T14:40:00Z">
        <w:r w:rsidR="008F33EF">
          <w:rPr>
            <w:rFonts w:eastAsia="MS Mincho"/>
            <w:lang w:eastAsia="zh-CN"/>
          </w:rPr>
          <w:t>se</w:t>
        </w:r>
      </w:ins>
      <w:ins w:id="126" w:author="NASA" w:date="2025-01-10T14:33:00Z">
        <w:r w:rsidR="00590DF4">
          <w:rPr>
            <w:rFonts w:eastAsia="MS Mincho"/>
            <w:lang w:eastAsia="zh-CN"/>
          </w:rPr>
          <w:t xml:space="preserve"> stud</w:t>
        </w:r>
      </w:ins>
      <w:ins w:id="127" w:author="NASA" w:date="2025-01-10T14:40:00Z">
        <w:r w:rsidR="008F33EF">
          <w:rPr>
            <w:rFonts w:eastAsia="MS Mincho"/>
            <w:lang w:eastAsia="zh-CN"/>
          </w:rPr>
          <w:t>ies</w:t>
        </w:r>
      </w:ins>
      <w:ins w:id="128" w:author="NASA" w:date="2025-01-10T14:33:00Z">
        <w:r w:rsidR="00590DF4">
          <w:rPr>
            <w:rFonts w:eastAsia="MS Mincho"/>
            <w:lang w:eastAsia="zh-CN"/>
          </w:rPr>
          <w:t xml:space="preserve"> and results will be included in further revisions</w:t>
        </w:r>
      </w:ins>
      <w:ins w:id="129" w:author="NASA" w:date="2025-01-10T14:34:00Z">
        <w:r w:rsidR="00C73768">
          <w:rPr>
            <w:rFonts w:eastAsia="MS Mincho"/>
            <w:lang w:eastAsia="zh-CN"/>
          </w:rPr>
          <w:t xml:space="preserve"> of this study document</w:t>
        </w:r>
        <w:r w:rsidR="00590DF4">
          <w:rPr>
            <w:rFonts w:eastAsia="MS Mincho"/>
            <w:lang w:eastAsia="zh-CN"/>
          </w:rPr>
          <w:t>.</w:t>
        </w:r>
      </w:ins>
      <w:ins w:id="130" w:author="NASA" w:date="2025-01-10T12:11:00Z">
        <w:r>
          <w:rPr>
            <w:rFonts w:eastAsia="MS Mincho"/>
            <w:lang w:eastAsia="zh-CN"/>
          </w:rPr>
          <w:t>]</w:t>
        </w:r>
      </w:ins>
    </w:p>
    <w:p w14:paraId="3DC263BC" w14:textId="77777777" w:rsidR="00987BE0" w:rsidRPr="003C2F9C" w:rsidRDefault="00987BE0" w:rsidP="00987BE0">
      <w:pPr>
        <w:pStyle w:val="Heading2"/>
      </w:pPr>
      <w:bookmarkStart w:id="131" w:name="_Toc187416101"/>
      <w:r w:rsidRPr="003C2F9C">
        <w:rPr>
          <w:lang w:eastAsia="zh-CN"/>
        </w:rPr>
        <w:t>4.3</w:t>
      </w:r>
      <w:r w:rsidRPr="003C2F9C">
        <w:rPr>
          <w:lang w:eastAsia="zh-CN"/>
        </w:rPr>
        <w:tab/>
      </w:r>
      <w:r w:rsidRPr="003C2F9C">
        <w:t>Radiolocation and radionavigation services</w:t>
      </w:r>
      <w:bookmarkEnd w:id="131"/>
      <w:r w:rsidRPr="003C2F9C">
        <w:t xml:space="preserve"> </w:t>
      </w:r>
    </w:p>
    <w:p w14:paraId="6578F75D" w14:textId="77777777" w:rsidR="00987BE0" w:rsidRPr="003C2F9C" w:rsidRDefault="00987BE0" w:rsidP="00987BE0">
      <w:pPr>
        <w:spacing w:after="120"/>
      </w:pPr>
      <w:r w:rsidRPr="003C2F9C">
        <w:t>The following scenario are under study: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402"/>
        <w:gridCol w:w="2981"/>
      </w:tblGrid>
      <w:tr w:rsidR="00987BE0" w:rsidRPr="003C2F9C" w14:paraId="257345DC" w14:textId="77777777" w:rsidTr="00272093">
        <w:trPr>
          <w:trHeight w:val="141"/>
          <w:jc w:val="center"/>
        </w:trPr>
        <w:tc>
          <w:tcPr>
            <w:tcW w:w="3256" w:type="dxa"/>
            <w:tcBorders>
              <w:top w:val="single" w:sz="4" w:space="0" w:color="auto"/>
              <w:left w:val="single" w:sz="4" w:space="0" w:color="auto"/>
              <w:bottom w:val="single" w:sz="4" w:space="0" w:color="auto"/>
              <w:right w:val="single" w:sz="4" w:space="0" w:color="auto"/>
            </w:tcBorders>
            <w:vAlign w:val="center"/>
          </w:tcPr>
          <w:p w14:paraId="6CB6A358" w14:textId="77777777" w:rsidR="00987BE0" w:rsidRPr="003C2F9C" w:rsidRDefault="00987BE0" w:rsidP="00272093">
            <w:pPr>
              <w:pStyle w:val="Tablehead"/>
              <w:rPr>
                <w:lang w:eastAsia="zh-CN"/>
              </w:rPr>
            </w:pPr>
          </w:p>
        </w:tc>
        <w:tc>
          <w:tcPr>
            <w:tcW w:w="3402" w:type="dxa"/>
            <w:tcBorders>
              <w:top w:val="single" w:sz="4" w:space="0" w:color="auto"/>
              <w:left w:val="single" w:sz="4" w:space="0" w:color="auto"/>
              <w:bottom w:val="single" w:sz="4" w:space="0" w:color="auto"/>
              <w:right w:val="single" w:sz="4" w:space="0" w:color="auto"/>
            </w:tcBorders>
            <w:vAlign w:val="center"/>
          </w:tcPr>
          <w:p w14:paraId="35A54AC6" w14:textId="77777777" w:rsidR="00987BE0" w:rsidRPr="003C2F9C" w:rsidRDefault="00987BE0" w:rsidP="00272093">
            <w:pPr>
              <w:pStyle w:val="Tablehead"/>
              <w:rPr>
                <w:lang w:eastAsia="zh-CN"/>
              </w:rPr>
            </w:pPr>
            <w:r w:rsidRPr="003C2F9C">
              <w:rPr>
                <w:lang w:eastAsia="zh-CN"/>
              </w:rPr>
              <w:t>RLS and RNS frequency bands</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14:paraId="213265AC" w14:textId="77777777" w:rsidR="00987BE0" w:rsidRPr="003C2F9C" w:rsidRDefault="00987BE0" w:rsidP="00272093">
            <w:pPr>
              <w:pStyle w:val="Tablehead"/>
              <w:rPr>
                <w:lang w:eastAsia="zh-CN"/>
              </w:rPr>
            </w:pPr>
            <w:r w:rsidRPr="003C2F9C">
              <w:rPr>
                <w:lang w:eastAsia="zh-CN"/>
              </w:rPr>
              <w:t>EESS (passive) frequency band</w:t>
            </w:r>
          </w:p>
        </w:tc>
      </w:tr>
      <w:tr w:rsidR="00987BE0" w:rsidRPr="003C2F9C" w14:paraId="3EF16101" w14:textId="77777777" w:rsidTr="00272093">
        <w:trPr>
          <w:trHeight w:val="141"/>
          <w:jc w:val="center"/>
        </w:trPr>
        <w:tc>
          <w:tcPr>
            <w:tcW w:w="3256" w:type="dxa"/>
            <w:tcBorders>
              <w:top w:val="single" w:sz="4" w:space="0" w:color="auto"/>
              <w:left w:val="single" w:sz="4" w:space="0" w:color="auto"/>
              <w:bottom w:val="single" w:sz="4" w:space="0" w:color="auto"/>
              <w:right w:val="single" w:sz="4" w:space="0" w:color="auto"/>
            </w:tcBorders>
            <w:vAlign w:val="center"/>
          </w:tcPr>
          <w:p w14:paraId="524BE29C" w14:textId="77777777" w:rsidR="00987BE0" w:rsidRPr="003C2F9C" w:rsidRDefault="00987BE0" w:rsidP="00272093">
            <w:pPr>
              <w:pStyle w:val="Tabletext"/>
            </w:pPr>
            <w:r w:rsidRPr="003C2F9C">
              <w:t>Radiolocation service (RLS)</w:t>
            </w:r>
          </w:p>
        </w:tc>
        <w:tc>
          <w:tcPr>
            <w:tcW w:w="3402" w:type="dxa"/>
            <w:tcBorders>
              <w:top w:val="single" w:sz="4" w:space="0" w:color="auto"/>
              <w:left w:val="single" w:sz="4" w:space="0" w:color="auto"/>
              <w:bottom w:val="single" w:sz="4" w:space="0" w:color="auto"/>
              <w:right w:val="single" w:sz="4" w:space="0" w:color="auto"/>
            </w:tcBorders>
            <w:vAlign w:val="center"/>
          </w:tcPr>
          <w:p w14:paraId="444164C5" w14:textId="77777777" w:rsidR="00987BE0" w:rsidRPr="003C2F9C" w:rsidRDefault="00987BE0" w:rsidP="00272093">
            <w:pPr>
              <w:pStyle w:val="Tabletext"/>
              <w:jc w:val="center"/>
              <w:rPr>
                <w:lang w:eastAsia="zh-CN"/>
              </w:rPr>
            </w:pPr>
            <w:r w:rsidRPr="003C2F9C">
              <w:rPr>
                <w:lang w:eastAsia="zh-CN"/>
              </w:rPr>
              <w:t>92-94 GHz</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14:paraId="1BC3BB33" w14:textId="77777777" w:rsidR="00987BE0" w:rsidRPr="003C2F9C" w:rsidRDefault="00987BE0" w:rsidP="00272093">
            <w:pPr>
              <w:pStyle w:val="Tabletext"/>
              <w:jc w:val="center"/>
              <w:rPr>
                <w:lang w:eastAsia="zh-CN"/>
              </w:rPr>
            </w:pPr>
            <w:r w:rsidRPr="003C2F9C">
              <w:rPr>
                <w:lang w:eastAsia="zh-CN"/>
              </w:rPr>
              <w:t>86-92 GHz</w:t>
            </w:r>
          </w:p>
        </w:tc>
      </w:tr>
      <w:tr w:rsidR="00987BE0" w:rsidRPr="003C2F9C" w14:paraId="0B849A8F" w14:textId="77777777" w:rsidTr="00272093">
        <w:trPr>
          <w:trHeight w:val="141"/>
          <w:jc w:val="center"/>
        </w:trPr>
        <w:tc>
          <w:tcPr>
            <w:tcW w:w="3256" w:type="dxa"/>
            <w:tcBorders>
              <w:top w:val="single" w:sz="4" w:space="0" w:color="auto"/>
              <w:left w:val="single" w:sz="4" w:space="0" w:color="auto"/>
              <w:bottom w:val="single" w:sz="4" w:space="0" w:color="auto"/>
              <w:right w:val="single" w:sz="4" w:space="0" w:color="auto"/>
            </w:tcBorders>
            <w:vAlign w:val="center"/>
          </w:tcPr>
          <w:p w14:paraId="4D233629" w14:textId="77777777" w:rsidR="00987BE0" w:rsidRPr="003C2F9C" w:rsidRDefault="00987BE0" w:rsidP="00272093">
            <w:pPr>
              <w:pStyle w:val="Tabletext"/>
            </w:pPr>
            <w:r w:rsidRPr="003C2F9C">
              <w:t>Radionavigation service (RNS)</w:t>
            </w:r>
          </w:p>
        </w:tc>
        <w:tc>
          <w:tcPr>
            <w:tcW w:w="3402" w:type="dxa"/>
            <w:tcBorders>
              <w:top w:val="single" w:sz="4" w:space="0" w:color="auto"/>
              <w:left w:val="single" w:sz="4" w:space="0" w:color="auto"/>
              <w:bottom w:val="single" w:sz="4" w:space="0" w:color="auto"/>
              <w:right w:val="single" w:sz="4" w:space="0" w:color="auto"/>
            </w:tcBorders>
            <w:vAlign w:val="center"/>
          </w:tcPr>
          <w:p w14:paraId="5AE191B8" w14:textId="77777777" w:rsidR="00987BE0" w:rsidRPr="003C2F9C" w:rsidRDefault="00987BE0" w:rsidP="00272093">
            <w:pPr>
              <w:pStyle w:val="Tabletext"/>
              <w:jc w:val="center"/>
              <w:rPr>
                <w:lang w:eastAsia="zh-CN"/>
              </w:rPr>
            </w:pPr>
            <w:r w:rsidRPr="003C2F9C">
              <w:rPr>
                <w:lang w:eastAsia="zh-CN"/>
              </w:rPr>
              <w:t>191.8-200 GHz</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14:paraId="1AA01CFB" w14:textId="77777777" w:rsidR="00987BE0" w:rsidRPr="003C2F9C" w:rsidRDefault="00987BE0" w:rsidP="00272093">
            <w:pPr>
              <w:pStyle w:val="Tabletext"/>
              <w:jc w:val="center"/>
              <w:rPr>
                <w:lang w:eastAsia="zh-CN"/>
              </w:rPr>
            </w:pPr>
            <w:r w:rsidRPr="003C2F9C">
              <w:rPr>
                <w:lang w:eastAsia="zh-CN"/>
              </w:rPr>
              <w:t>200-209 GHz</w:t>
            </w:r>
          </w:p>
        </w:tc>
      </w:tr>
    </w:tbl>
    <w:p w14:paraId="792A1D76" w14:textId="77777777" w:rsidR="00987BE0" w:rsidRPr="003C2F9C" w:rsidRDefault="00987BE0" w:rsidP="00987BE0">
      <w:pPr>
        <w:pStyle w:val="Tablefin"/>
      </w:pPr>
    </w:p>
    <w:p w14:paraId="5FB93CF0" w14:textId="77777777" w:rsidR="00987BE0" w:rsidRPr="003C2F9C" w:rsidRDefault="00987BE0" w:rsidP="00987BE0">
      <w:pPr>
        <w:rPr>
          <w:lang w:eastAsia="zh-CN"/>
        </w:rPr>
      </w:pPr>
      <w:r w:rsidRPr="003C2F9C">
        <w:t xml:space="preserve">Working Party 5B noted in Document 7C/61 that the technical and operation characteristics could be found in Recommendation </w:t>
      </w:r>
      <w:hyperlink r:id="rId25" w:history="1">
        <w:r w:rsidRPr="003C2F9C">
          <w:t>ITU-R M.2162-0</w:t>
        </w:r>
      </w:hyperlink>
      <w:r w:rsidRPr="003C2F9C">
        <w:t xml:space="preserve">. Recommendation ITU-R M.2162-0 only contains systems up to 100 GHz, which covers just a portion of the bands that are considered in </w:t>
      </w:r>
      <w:r w:rsidRPr="00856AD6">
        <w:t>Resolution</w:t>
      </w:r>
      <w:r>
        <w:t> </w:t>
      </w:r>
      <w:r w:rsidRPr="00856AD6">
        <w:t>813</w:t>
      </w:r>
      <w:r w:rsidRPr="003C2F9C">
        <w:rPr>
          <w:b/>
          <w:lang w:eastAsia="zh-CN"/>
        </w:rPr>
        <w:t xml:space="preserve"> (WRC-23)</w:t>
      </w:r>
      <w:r w:rsidRPr="003C2F9C">
        <w:rPr>
          <w:lang w:eastAsia="zh-CN"/>
        </w:rPr>
        <w:t xml:space="preserve">. </w:t>
      </w:r>
    </w:p>
    <w:p w14:paraId="6063B3CE" w14:textId="77777777" w:rsidR="00987BE0" w:rsidRPr="003C2F9C" w:rsidRDefault="00987BE0" w:rsidP="00987BE0">
      <w:pPr>
        <w:pStyle w:val="Heading3"/>
      </w:pPr>
      <w:r w:rsidRPr="003C2F9C">
        <w:rPr>
          <w:lang w:eastAsia="zh-CN"/>
        </w:rPr>
        <w:t>4.3.1</w:t>
      </w:r>
      <w:r w:rsidRPr="003C2F9C">
        <w:rPr>
          <w:lang w:eastAsia="zh-CN"/>
        </w:rPr>
        <w:tab/>
        <w:t xml:space="preserve">Ground weather </w:t>
      </w:r>
      <w:r w:rsidRPr="003C2F9C">
        <w:t>radars</w:t>
      </w:r>
    </w:p>
    <w:p w14:paraId="6BF5BFE6" w14:textId="77777777" w:rsidR="00987BE0" w:rsidRPr="003C2F9C" w:rsidRDefault="00987BE0" w:rsidP="00987BE0">
      <w:pPr>
        <w:overflowPunct/>
        <w:autoSpaceDE/>
        <w:adjustRightInd/>
      </w:pPr>
      <w:r w:rsidRPr="003C2F9C">
        <w:t>Recommendation ITU-R M.2162-0 includes the technical and operational characteristics of the ground weather radar at 94-100 GHz, which is shown in Table 4.5.1.1.</w:t>
      </w:r>
    </w:p>
    <w:p w14:paraId="4DCFC122" w14:textId="77777777" w:rsidR="00987BE0" w:rsidRPr="003C2F9C" w:rsidRDefault="00987BE0" w:rsidP="00987BE0">
      <w:pPr>
        <w:pStyle w:val="TableNo"/>
      </w:pPr>
      <w:bookmarkStart w:id="132" w:name="_Toc173498754"/>
      <w:r w:rsidRPr="003C2F9C">
        <w:lastRenderedPageBreak/>
        <w:t>Table 4.5.1.1</w:t>
      </w:r>
    </w:p>
    <w:p w14:paraId="36310274" w14:textId="77777777" w:rsidR="00987BE0" w:rsidRPr="003C2F9C" w:rsidRDefault="00987BE0" w:rsidP="00987BE0">
      <w:pPr>
        <w:pStyle w:val="Tabletitle"/>
      </w:pPr>
      <w:r w:rsidRPr="003C2F9C">
        <w:t>Characteristics of radars in the 94-100 GHz range</w:t>
      </w:r>
      <w:bookmarkEnd w:id="132"/>
    </w:p>
    <w:tbl>
      <w:tblPr>
        <w:tblStyle w:val="TableGrid0"/>
        <w:tblW w:w="8505" w:type="dxa"/>
        <w:jc w:val="center"/>
        <w:tblInd w:w="0" w:type="dxa"/>
        <w:tblCellMar>
          <w:top w:w="54" w:type="dxa"/>
          <w:left w:w="108" w:type="dxa"/>
          <w:right w:w="115" w:type="dxa"/>
        </w:tblCellMar>
        <w:tblLook w:val="04A0" w:firstRow="1" w:lastRow="0" w:firstColumn="1" w:lastColumn="0" w:noHBand="0" w:noVBand="1"/>
      </w:tblPr>
      <w:tblGrid>
        <w:gridCol w:w="4508"/>
        <w:gridCol w:w="3997"/>
      </w:tblGrid>
      <w:tr w:rsidR="00987BE0" w:rsidRPr="00160E7A" w14:paraId="59B68D16" w14:textId="77777777" w:rsidTr="00272093">
        <w:trPr>
          <w:trHeight w:val="422"/>
          <w:tblHeader/>
          <w:jc w:val="center"/>
        </w:trPr>
        <w:tc>
          <w:tcPr>
            <w:tcW w:w="5118" w:type="dxa"/>
            <w:tcBorders>
              <w:top w:val="single" w:sz="4" w:space="0" w:color="000000"/>
              <w:left w:val="single" w:sz="4" w:space="0" w:color="000000"/>
              <w:bottom w:val="single" w:sz="4" w:space="0" w:color="000000"/>
              <w:right w:val="single" w:sz="4" w:space="0" w:color="000000"/>
            </w:tcBorders>
            <w:hideMark/>
          </w:tcPr>
          <w:p w14:paraId="1137F276" w14:textId="77777777" w:rsidR="00987BE0" w:rsidRPr="00160E7A" w:rsidRDefault="00987BE0" w:rsidP="00272093">
            <w:pPr>
              <w:pStyle w:val="Tablehead"/>
              <w:rPr>
                <w:rFonts w:ascii="Times New Roman" w:hAnsi="Times New Roman" w:cs="Times New Roman"/>
                <w:szCs w:val="20"/>
              </w:rPr>
            </w:pPr>
            <w:r w:rsidRPr="00160E7A">
              <w:rPr>
                <w:rFonts w:ascii="Times New Roman" w:hAnsi="Times New Roman" w:cs="Times New Roman"/>
                <w:szCs w:val="20"/>
              </w:rPr>
              <w:t xml:space="preserve">Parameter </w:t>
            </w:r>
          </w:p>
        </w:tc>
        <w:tc>
          <w:tcPr>
            <w:tcW w:w="4522" w:type="dxa"/>
            <w:tcBorders>
              <w:top w:val="single" w:sz="4" w:space="0" w:color="000000"/>
              <w:left w:val="single" w:sz="4" w:space="0" w:color="000000"/>
              <w:bottom w:val="single" w:sz="4" w:space="0" w:color="000000"/>
              <w:right w:val="single" w:sz="4" w:space="0" w:color="000000"/>
            </w:tcBorders>
            <w:hideMark/>
          </w:tcPr>
          <w:p w14:paraId="2A5D55EF" w14:textId="77777777" w:rsidR="00987BE0" w:rsidRPr="00160E7A" w:rsidRDefault="00987BE0" w:rsidP="00272093">
            <w:pPr>
              <w:pStyle w:val="Tablehead"/>
              <w:rPr>
                <w:rFonts w:ascii="Times New Roman" w:hAnsi="Times New Roman" w:cs="Times New Roman"/>
                <w:szCs w:val="20"/>
              </w:rPr>
            </w:pPr>
            <w:r w:rsidRPr="00160E7A">
              <w:rPr>
                <w:rFonts w:ascii="Times New Roman" w:hAnsi="Times New Roman" w:cs="Times New Roman"/>
                <w:szCs w:val="20"/>
              </w:rPr>
              <w:t>Radar A</w:t>
            </w:r>
          </w:p>
        </w:tc>
      </w:tr>
      <w:tr w:rsidR="00987BE0" w:rsidRPr="00160E7A" w14:paraId="07A2B9C7" w14:textId="77777777" w:rsidTr="00272093">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4B4F67F9" w14:textId="77777777" w:rsidR="00987BE0" w:rsidRPr="00160E7A" w:rsidRDefault="00987BE0" w:rsidP="00272093">
            <w:pPr>
              <w:pStyle w:val="Tabletext"/>
              <w:rPr>
                <w:rFonts w:cs="Times New Roman"/>
                <w:szCs w:val="20"/>
              </w:rPr>
            </w:pPr>
            <w:r w:rsidRPr="00160E7A">
              <w:rPr>
                <w:rFonts w:cs="Times New Roman"/>
                <w:szCs w:val="20"/>
              </w:rPr>
              <w:t xml:space="preserve">Application </w:t>
            </w:r>
          </w:p>
        </w:tc>
        <w:tc>
          <w:tcPr>
            <w:tcW w:w="4522" w:type="dxa"/>
            <w:tcBorders>
              <w:top w:val="single" w:sz="4" w:space="0" w:color="000000"/>
              <w:left w:val="single" w:sz="4" w:space="0" w:color="000000"/>
              <w:bottom w:val="single" w:sz="4" w:space="0" w:color="000000"/>
              <w:right w:val="single" w:sz="4" w:space="0" w:color="000000"/>
            </w:tcBorders>
            <w:hideMark/>
          </w:tcPr>
          <w:p w14:paraId="40549346" w14:textId="77777777" w:rsidR="00987BE0" w:rsidRPr="00160E7A" w:rsidRDefault="00987BE0" w:rsidP="00272093">
            <w:pPr>
              <w:pStyle w:val="Tabletext"/>
              <w:jc w:val="center"/>
              <w:rPr>
                <w:rFonts w:cs="Times New Roman"/>
                <w:szCs w:val="20"/>
              </w:rPr>
            </w:pPr>
            <w:r w:rsidRPr="00160E7A">
              <w:rPr>
                <w:rFonts w:cs="Times New Roman"/>
                <w:szCs w:val="20"/>
              </w:rPr>
              <w:t>Weather (heavy rainfall detection)</w:t>
            </w:r>
          </w:p>
        </w:tc>
      </w:tr>
      <w:tr w:rsidR="00987BE0" w:rsidRPr="00160E7A" w14:paraId="69FD0EC8" w14:textId="77777777" w:rsidTr="00272093">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08BDB680" w14:textId="77777777" w:rsidR="00987BE0" w:rsidRPr="00160E7A" w:rsidRDefault="00987BE0" w:rsidP="00272093">
            <w:pPr>
              <w:pStyle w:val="Tabletext"/>
              <w:rPr>
                <w:rFonts w:cs="Times New Roman"/>
                <w:szCs w:val="20"/>
              </w:rPr>
            </w:pPr>
            <w:r w:rsidRPr="00160E7A">
              <w:rPr>
                <w:rFonts w:cs="Times New Roman"/>
                <w:szCs w:val="20"/>
              </w:rPr>
              <w:t xml:space="preserve">Deployment area </w:t>
            </w:r>
          </w:p>
        </w:tc>
        <w:tc>
          <w:tcPr>
            <w:tcW w:w="4522" w:type="dxa"/>
            <w:tcBorders>
              <w:top w:val="single" w:sz="4" w:space="0" w:color="000000"/>
              <w:left w:val="single" w:sz="4" w:space="0" w:color="000000"/>
              <w:bottom w:val="single" w:sz="4" w:space="0" w:color="000000"/>
              <w:right w:val="single" w:sz="4" w:space="0" w:color="000000"/>
            </w:tcBorders>
            <w:hideMark/>
          </w:tcPr>
          <w:p w14:paraId="710F109B" w14:textId="77777777" w:rsidR="00987BE0" w:rsidRPr="00160E7A" w:rsidRDefault="00987BE0" w:rsidP="00272093">
            <w:pPr>
              <w:pStyle w:val="Tabletext"/>
              <w:jc w:val="center"/>
              <w:rPr>
                <w:rFonts w:cs="Times New Roman"/>
                <w:szCs w:val="20"/>
              </w:rPr>
            </w:pPr>
            <w:r w:rsidRPr="00160E7A">
              <w:rPr>
                <w:rFonts w:cs="Times New Roman"/>
                <w:szCs w:val="20"/>
              </w:rPr>
              <w:t>Worldwide, fixed site</w:t>
            </w:r>
          </w:p>
        </w:tc>
      </w:tr>
      <w:tr w:rsidR="00987BE0" w:rsidRPr="00160E7A" w14:paraId="224BA3B8" w14:textId="77777777" w:rsidTr="00272093">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2C2CEDE4" w14:textId="77777777" w:rsidR="00987BE0" w:rsidRPr="00160E7A" w:rsidRDefault="00987BE0" w:rsidP="00272093">
            <w:pPr>
              <w:pStyle w:val="Tabletext"/>
              <w:rPr>
                <w:rFonts w:cs="Times New Roman"/>
                <w:szCs w:val="20"/>
              </w:rPr>
            </w:pPr>
            <w:r w:rsidRPr="00160E7A">
              <w:rPr>
                <w:rFonts w:cs="Times New Roman"/>
                <w:szCs w:val="20"/>
              </w:rPr>
              <w:t xml:space="preserve">Tuning range (GHz) </w:t>
            </w:r>
          </w:p>
        </w:tc>
        <w:tc>
          <w:tcPr>
            <w:tcW w:w="4522" w:type="dxa"/>
            <w:tcBorders>
              <w:top w:val="single" w:sz="4" w:space="0" w:color="000000"/>
              <w:left w:val="single" w:sz="4" w:space="0" w:color="000000"/>
              <w:bottom w:val="single" w:sz="4" w:space="0" w:color="000000"/>
              <w:right w:val="single" w:sz="4" w:space="0" w:color="000000"/>
            </w:tcBorders>
            <w:hideMark/>
          </w:tcPr>
          <w:p w14:paraId="52AF187F" w14:textId="77777777" w:rsidR="00987BE0" w:rsidRPr="00160E7A" w:rsidRDefault="00987BE0" w:rsidP="00272093">
            <w:pPr>
              <w:pStyle w:val="Tabletext"/>
              <w:jc w:val="center"/>
              <w:rPr>
                <w:rFonts w:cs="Times New Roman"/>
                <w:szCs w:val="20"/>
              </w:rPr>
            </w:pPr>
            <w:r w:rsidRPr="00160E7A">
              <w:rPr>
                <w:rFonts w:cs="Times New Roman"/>
                <w:szCs w:val="20"/>
              </w:rPr>
              <w:t>94-100</w:t>
            </w:r>
          </w:p>
        </w:tc>
      </w:tr>
      <w:tr w:rsidR="00987BE0" w:rsidRPr="00160E7A" w14:paraId="5FC147D7" w14:textId="77777777" w:rsidTr="00272093">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4AD48CAE" w14:textId="77777777" w:rsidR="00987BE0" w:rsidRPr="00160E7A" w:rsidRDefault="00987BE0" w:rsidP="00272093">
            <w:pPr>
              <w:pStyle w:val="Tabletext"/>
              <w:rPr>
                <w:rFonts w:cs="Times New Roman"/>
                <w:szCs w:val="20"/>
              </w:rPr>
            </w:pPr>
            <w:r w:rsidRPr="00160E7A">
              <w:rPr>
                <w:rFonts w:cs="Times New Roman"/>
                <w:szCs w:val="20"/>
              </w:rPr>
              <w:t xml:space="preserve">Transmitter type </w:t>
            </w:r>
          </w:p>
        </w:tc>
        <w:tc>
          <w:tcPr>
            <w:tcW w:w="4522" w:type="dxa"/>
            <w:tcBorders>
              <w:top w:val="single" w:sz="4" w:space="0" w:color="000000"/>
              <w:left w:val="single" w:sz="4" w:space="0" w:color="000000"/>
              <w:bottom w:val="single" w:sz="4" w:space="0" w:color="000000"/>
              <w:right w:val="single" w:sz="4" w:space="0" w:color="000000"/>
            </w:tcBorders>
            <w:hideMark/>
          </w:tcPr>
          <w:p w14:paraId="5725C9F3" w14:textId="77777777" w:rsidR="00987BE0" w:rsidRPr="00160E7A" w:rsidRDefault="00987BE0" w:rsidP="00272093">
            <w:pPr>
              <w:pStyle w:val="Tabletext"/>
              <w:jc w:val="center"/>
              <w:rPr>
                <w:rFonts w:cs="Times New Roman"/>
                <w:szCs w:val="20"/>
              </w:rPr>
            </w:pPr>
            <w:r w:rsidRPr="00160E7A">
              <w:rPr>
                <w:rFonts w:cs="Times New Roman"/>
                <w:szCs w:val="20"/>
              </w:rPr>
              <w:t>Solid state</w:t>
            </w:r>
          </w:p>
        </w:tc>
      </w:tr>
      <w:tr w:rsidR="00987BE0" w:rsidRPr="00160E7A" w14:paraId="29BBC5BE" w14:textId="77777777" w:rsidTr="00272093">
        <w:trPr>
          <w:trHeight w:val="342"/>
          <w:jc w:val="center"/>
        </w:trPr>
        <w:tc>
          <w:tcPr>
            <w:tcW w:w="5118" w:type="dxa"/>
            <w:tcBorders>
              <w:top w:val="single" w:sz="4" w:space="0" w:color="000000"/>
              <w:left w:val="single" w:sz="4" w:space="0" w:color="000000"/>
              <w:bottom w:val="single" w:sz="4" w:space="0" w:color="000000"/>
              <w:right w:val="single" w:sz="4" w:space="0" w:color="000000"/>
            </w:tcBorders>
            <w:hideMark/>
          </w:tcPr>
          <w:p w14:paraId="14EDF7C6" w14:textId="77777777" w:rsidR="00987BE0" w:rsidRPr="00160E7A" w:rsidRDefault="00987BE0" w:rsidP="00272093">
            <w:pPr>
              <w:pStyle w:val="Tabletext"/>
              <w:rPr>
                <w:rFonts w:cs="Times New Roman"/>
                <w:szCs w:val="20"/>
              </w:rPr>
            </w:pPr>
            <w:r w:rsidRPr="00160E7A">
              <w:rPr>
                <w:rFonts w:cs="Times New Roman"/>
                <w:szCs w:val="20"/>
              </w:rPr>
              <w:t xml:space="preserve">Tx power into antenna (peak) (W) </w:t>
            </w:r>
          </w:p>
        </w:tc>
        <w:tc>
          <w:tcPr>
            <w:tcW w:w="4522" w:type="dxa"/>
            <w:tcBorders>
              <w:top w:val="single" w:sz="4" w:space="0" w:color="000000"/>
              <w:left w:val="single" w:sz="4" w:space="0" w:color="000000"/>
              <w:bottom w:val="single" w:sz="4" w:space="0" w:color="000000"/>
              <w:right w:val="single" w:sz="4" w:space="0" w:color="000000"/>
            </w:tcBorders>
            <w:hideMark/>
          </w:tcPr>
          <w:p w14:paraId="0847134A" w14:textId="77777777" w:rsidR="00987BE0" w:rsidRPr="00160E7A" w:rsidRDefault="00987BE0" w:rsidP="00272093">
            <w:pPr>
              <w:pStyle w:val="Tabletext"/>
              <w:jc w:val="center"/>
              <w:rPr>
                <w:rFonts w:cs="Times New Roman"/>
                <w:szCs w:val="20"/>
              </w:rPr>
            </w:pPr>
            <w:r w:rsidRPr="00160E7A">
              <w:rPr>
                <w:rFonts w:cs="Times New Roman"/>
                <w:szCs w:val="20"/>
              </w:rPr>
              <w:t>0.5-1</w:t>
            </w:r>
          </w:p>
        </w:tc>
      </w:tr>
      <w:tr w:rsidR="00987BE0" w:rsidRPr="00160E7A" w14:paraId="4950C98D" w14:textId="77777777" w:rsidTr="00272093">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239DC4EB" w14:textId="77777777" w:rsidR="00987BE0" w:rsidRPr="00160E7A" w:rsidRDefault="00987BE0" w:rsidP="00272093">
            <w:pPr>
              <w:pStyle w:val="Tabletext"/>
              <w:rPr>
                <w:rFonts w:cs="Times New Roman"/>
                <w:szCs w:val="20"/>
              </w:rPr>
            </w:pPr>
            <w:r w:rsidRPr="00160E7A">
              <w:rPr>
                <w:rFonts w:cs="Times New Roman"/>
                <w:szCs w:val="20"/>
              </w:rPr>
              <w:t xml:space="preserve">Polarization </w:t>
            </w:r>
          </w:p>
        </w:tc>
        <w:tc>
          <w:tcPr>
            <w:tcW w:w="4522" w:type="dxa"/>
            <w:tcBorders>
              <w:top w:val="single" w:sz="4" w:space="0" w:color="000000"/>
              <w:left w:val="single" w:sz="4" w:space="0" w:color="000000"/>
              <w:bottom w:val="single" w:sz="4" w:space="0" w:color="000000"/>
              <w:right w:val="single" w:sz="4" w:space="0" w:color="000000"/>
            </w:tcBorders>
            <w:hideMark/>
          </w:tcPr>
          <w:p w14:paraId="76983C5E" w14:textId="77777777" w:rsidR="00987BE0" w:rsidRPr="00160E7A" w:rsidRDefault="00987BE0" w:rsidP="00272093">
            <w:pPr>
              <w:pStyle w:val="Tabletext"/>
              <w:jc w:val="center"/>
              <w:rPr>
                <w:rFonts w:cs="Times New Roman"/>
                <w:szCs w:val="20"/>
              </w:rPr>
            </w:pPr>
            <w:r w:rsidRPr="00160E7A">
              <w:rPr>
                <w:rFonts w:cs="Times New Roman"/>
                <w:szCs w:val="20"/>
              </w:rPr>
              <w:t>Linear</w:t>
            </w:r>
          </w:p>
        </w:tc>
      </w:tr>
      <w:tr w:rsidR="00987BE0" w:rsidRPr="00160E7A" w14:paraId="7A1A443D" w14:textId="77777777" w:rsidTr="00272093">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3B50F32D" w14:textId="77777777" w:rsidR="00987BE0" w:rsidRPr="00160E7A" w:rsidRDefault="00987BE0" w:rsidP="00272093">
            <w:pPr>
              <w:pStyle w:val="Tabletext"/>
              <w:rPr>
                <w:rFonts w:cs="Times New Roman"/>
                <w:szCs w:val="20"/>
              </w:rPr>
            </w:pPr>
            <w:r w:rsidRPr="00160E7A">
              <w:rPr>
                <w:rFonts w:cs="Times New Roman"/>
                <w:szCs w:val="20"/>
              </w:rPr>
              <w:t>Pulse duration (</w:t>
            </w:r>
            <w:proofErr w:type="spellStart"/>
            <w:r w:rsidRPr="00160E7A">
              <w:rPr>
                <w:rFonts w:cs="Times New Roman"/>
                <w:szCs w:val="20"/>
              </w:rPr>
              <w:t>ms</w:t>
            </w:r>
            <w:proofErr w:type="spellEnd"/>
            <w:r w:rsidRPr="00160E7A">
              <w:rPr>
                <w:rFonts w:cs="Times New Roman"/>
                <w:szCs w:val="20"/>
              </w:rPr>
              <w:t xml:space="preserve">) </w:t>
            </w:r>
          </w:p>
        </w:tc>
        <w:tc>
          <w:tcPr>
            <w:tcW w:w="4522" w:type="dxa"/>
            <w:tcBorders>
              <w:top w:val="single" w:sz="4" w:space="0" w:color="000000"/>
              <w:left w:val="single" w:sz="4" w:space="0" w:color="000000"/>
              <w:bottom w:val="single" w:sz="4" w:space="0" w:color="000000"/>
              <w:right w:val="single" w:sz="4" w:space="0" w:color="000000"/>
            </w:tcBorders>
            <w:hideMark/>
          </w:tcPr>
          <w:p w14:paraId="2B8DCDBB" w14:textId="77777777" w:rsidR="00987BE0" w:rsidRPr="00160E7A" w:rsidRDefault="00987BE0" w:rsidP="00272093">
            <w:pPr>
              <w:pStyle w:val="Tabletext"/>
              <w:jc w:val="center"/>
              <w:rPr>
                <w:rFonts w:cs="Times New Roman"/>
                <w:szCs w:val="20"/>
              </w:rPr>
            </w:pPr>
            <w:r w:rsidRPr="00160E7A">
              <w:rPr>
                <w:rFonts w:cs="Times New Roman"/>
                <w:szCs w:val="20"/>
              </w:rPr>
              <w:t>0.04-0.16</w:t>
            </w:r>
          </w:p>
        </w:tc>
      </w:tr>
      <w:tr w:rsidR="00987BE0" w:rsidRPr="00160E7A" w14:paraId="398FCFE9" w14:textId="77777777" w:rsidTr="00272093">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5CB8D909" w14:textId="77777777" w:rsidR="00987BE0" w:rsidRPr="00160E7A" w:rsidRDefault="00987BE0" w:rsidP="00272093">
            <w:pPr>
              <w:pStyle w:val="Tabletext"/>
              <w:rPr>
                <w:rFonts w:cs="Times New Roman"/>
                <w:szCs w:val="20"/>
              </w:rPr>
            </w:pPr>
            <w:r w:rsidRPr="00160E7A">
              <w:rPr>
                <w:rFonts w:cs="Times New Roman"/>
                <w:szCs w:val="20"/>
              </w:rPr>
              <w:t xml:space="preserve">Frequency modulation </w:t>
            </w:r>
          </w:p>
        </w:tc>
        <w:tc>
          <w:tcPr>
            <w:tcW w:w="4522" w:type="dxa"/>
            <w:tcBorders>
              <w:top w:val="single" w:sz="4" w:space="0" w:color="000000"/>
              <w:left w:val="single" w:sz="4" w:space="0" w:color="000000"/>
              <w:bottom w:val="single" w:sz="4" w:space="0" w:color="000000"/>
              <w:right w:val="single" w:sz="4" w:space="0" w:color="000000"/>
            </w:tcBorders>
            <w:hideMark/>
          </w:tcPr>
          <w:p w14:paraId="3A6B184B" w14:textId="77777777" w:rsidR="00987BE0" w:rsidRPr="00160E7A" w:rsidRDefault="00987BE0" w:rsidP="00272093">
            <w:pPr>
              <w:pStyle w:val="Tabletext"/>
              <w:jc w:val="center"/>
              <w:rPr>
                <w:rFonts w:cs="Times New Roman"/>
                <w:szCs w:val="20"/>
              </w:rPr>
            </w:pPr>
            <w:r w:rsidRPr="00160E7A">
              <w:rPr>
                <w:rFonts w:cs="Times New Roman"/>
                <w:szCs w:val="20"/>
              </w:rPr>
              <w:t>FMCW</w:t>
            </w:r>
          </w:p>
        </w:tc>
      </w:tr>
      <w:tr w:rsidR="00987BE0" w:rsidRPr="00160E7A" w14:paraId="2B2EE943" w14:textId="77777777" w:rsidTr="00272093">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5D27EF3D" w14:textId="77777777" w:rsidR="00987BE0" w:rsidRPr="00160E7A" w:rsidRDefault="00987BE0" w:rsidP="00272093">
            <w:pPr>
              <w:pStyle w:val="Tabletext"/>
              <w:rPr>
                <w:rFonts w:cs="Times New Roman"/>
                <w:szCs w:val="20"/>
              </w:rPr>
            </w:pPr>
            <w:r w:rsidRPr="00160E7A">
              <w:rPr>
                <w:rFonts w:cs="Times New Roman"/>
                <w:szCs w:val="20"/>
              </w:rPr>
              <w:t xml:space="preserve">Pulse repetition period (µs) </w:t>
            </w:r>
          </w:p>
        </w:tc>
        <w:tc>
          <w:tcPr>
            <w:tcW w:w="4522" w:type="dxa"/>
            <w:tcBorders>
              <w:top w:val="single" w:sz="4" w:space="0" w:color="000000"/>
              <w:left w:val="single" w:sz="4" w:space="0" w:color="000000"/>
              <w:bottom w:val="single" w:sz="4" w:space="0" w:color="000000"/>
              <w:right w:val="single" w:sz="4" w:space="0" w:color="000000"/>
            </w:tcBorders>
            <w:hideMark/>
          </w:tcPr>
          <w:p w14:paraId="6011EFF1" w14:textId="77777777" w:rsidR="00987BE0" w:rsidRPr="00160E7A" w:rsidRDefault="00987BE0" w:rsidP="00272093">
            <w:pPr>
              <w:pStyle w:val="Tabletext"/>
              <w:jc w:val="center"/>
              <w:rPr>
                <w:rFonts w:cs="Times New Roman"/>
                <w:szCs w:val="20"/>
              </w:rPr>
            </w:pPr>
            <w:r w:rsidRPr="00160E7A">
              <w:rPr>
                <w:rFonts w:cs="Times New Roman"/>
                <w:szCs w:val="20"/>
              </w:rPr>
              <w:t>80-160</w:t>
            </w:r>
          </w:p>
        </w:tc>
      </w:tr>
      <w:tr w:rsidR="00987BE0" w:rsidRPr="00160E7A" w14:paraId="0B726319" w14:textId="77777777" w:rsidTr="00272093">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41B77AB8" w14:textId="77777777" w:rsidR="00987BE0" w:rsidRPr="00160E7A" w:rsidRDefault="00987BE0" w:rsidP="00272093">
            <w:pPr>
              <w:pStyle w:val="Tabletext"/>
              <w:rPr>
                <w:rFonts w:cs="Times New Roman"/>
                <w:szCs w:val="20"/>
              </w:rPr>
            </w:pPr>
            <w:r w:rsidRPr="00160E7A">
              <w:rPr>
                <w:rFonts w:cs="Times New Roman"/>
                <w:szCs w:val="20"/>
              </w:rPr>
              <w:t xml:space="preserve">Antenna type </w:t>
            </w:r>
          </w:p>
        </w:tc>
        <w:tc>
          <w:tcPr>
            <w:tcW w:w="4522" w:type="dxa"/>
            <w:tcBorders>
              <w:top w:val="single" w:sz="4" w:space="0" w:color="000000"/>
              <w:left w:val="single" w:sz="4" w:space="0" w:color="000000"/>
              <w:bottom w:val="single" w:sz="4" w:space="0" w:color="000000"/>
              <w:right w:val="single" w:sz="4" w:space="0" w:color="000000"/>
            </w:tcBorders>
            <w:hideMark/>
          </w:tcPr>
          <w:p w14:paraId="36EBB458" w14:textId="77777777" w:rsidR="00987BE0" w:rsidRPr="00160E7A" w:rsidRDefault="00987BE0" w:rsidP="00272093">
            <w:pPr>
              <w:pStyle w:val="Tabletext"/>
              <w:jc w:val="center"/>
              <w:rPr>
                <w:rFonts w:cs="Times New Roman"/>
                <w:szCs w:val="20"/>
              </w:rPr>
            </w:pPr>
            <w:r w:rsidRPr="00160E7A">
              <w:rPr>
                <w:rFonts w:cs="Times New Roman"/>
                <w:szCs w:val="20"/>
              </w:rPr>
              <w:t>Parabolic</w:t>
            </w:r>
          </w:p>
        </w:tc>
      </w:tr>
      <w:tr w:rsidR="00987BE0" w:rsidRPr="00160E7A" w14:paraId="532F4BA6" w14:textId="77777777" w:rsidTr="00272093">
        <w:trPr>
          <w:trHeight w:val="342"/>
          <w:jc w:val="center"/>
        </w:trPr>
        <w:tc>
          <w:tcPr>
            <w:tcW w:w="5118" w:type="dxa"/>
            <w:tcBorders>
              <w:top w:val="single" w:sz="4" w:space="0" w:color="000000"/>
              <w:left w:val="single" w:sz="4" w:space="0" w:color="000000"/>
              <w:bottom w:val="single" w:sz="4" w:space="0" w:color="000000"/>
              <w:right w:val="single" w:sz="4" w:space="0" w:color="000000"/>
            </w:tcBorders>
            <w:hideMark/>
          </w:tcPr>
          <w:p w14:paraId="3E50625D" w14:textId="77777777" w:rsidR="00987BE0" w:rsidRPr="00160E7A" w:rsidRDefault="00987BE0" w:rsidP="00272093">
            <w:pPr>
              <w:pStyle w:val="Tabletext"/>
              <w:rPr>
                <w:rFonts w:cs="Times New Roman"/>
                <w:szCs w:val="20"/>
              </w:rPr>
            </w:pPr>
            <w:r w:rsidRPr="00160E7A">
              <w:rPr>
                <w:rFonts w:cs="Times New Roman"/>
                <w:szCs w:val="20"/>
              </w:rPr>
              <w:t xml:space="preserve">Radar height relative to the ground (m) </w:t>
            </w:r>
          </w:p>
        </w:tc>
        <w:tc>
          <w:tcPr>
            <w:tcW w:w="4522" w:type="dxa"/>
            <w:tcBorders>
              <w:top w:val="single" w:sz="4" w:space="0" w:color="000000"/>
              <w:left w:val="single" w:sz="4" w:space="0" w:color="000000"/>
              <w:bottom w:val="single" w:sz="4" w:space="0" w:color="000000"/>
              <w:right w:val="single" w:sz="4" w:space="0" w:color="000000"/>
            </w:tcBorders>
            <w:hideMark/>
          </w:tcPr>
          <w:p w14:paraId="2CDA710A" w14:textId="77777777" w:rsidR="00987BE0" w:rsidRPr="00160E7A" w:rsidRDefault="00987BE0" w:rsidP="00272093">
            <w:pPr>
              <w:pStyle w:val="Tabletext"/>
              <w:jc w:val="center"/>
              <w:rPr>
                <w:rFonts w:cs="Times New Roman"/>
                <w:szCs w:val="20"/>
              </w:rPr>
            </w:pPr>
            <w:r w:rsidRPr="00160E7A">
              <w:rPr>
                <w:rFonts w:cs="Times New Roman"/>
                <w:szCs w:val="20"/>
              </w:rPr>
              <w:t>1</w:t>
            </w:r>
          </w:p>
        </w:tc>
      </w:tr>
      <w:tr w:rsidR="00987BE0" w:rsidRPr="00160E7A" w14:paraId="032B9B61" w14:textId="77777777" w:rsidTr="00272093">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5875EFED" w14:textId="77777777" w:rsidR="00987BE0" w:rsidRPr="00160E7A" w:rsidRDefault="00987BE0" w:rsidP="00272093">
            <w:pPr>
              <w:pStyle w:val="Tabletext"/>
              <w:rPr>
                <w:rFonts w:cs="Times New Roman"/>
                <w:szCs w:val="20"/>
              </w:rPr>
            </w:pPr>
            <w:r w:rsidRPr="00160E7A">
              <w:rPr>
                <w:rFonts w:cs="Times New Roman"/>
                <w:szCs w:val="20"/>
              </w:rPr>
              <w:t>Antenna gain (</w:t>
            </w:r>
            <w:proofErr w:type="spellStart"/>
            <w:r w:rsidRPr="00160E7A">
              <w:rPr>
                <w:rFonts w:cs="Times New Roman"/>
                <w:szCs w:val="20"/>
              </w:rPr>
              <w:t>dBi</w:t>
            </w:r>
            <w:proofErr w:type="spellEnd"/>
            <w:r w:rsidRPr="00160E7A">
              <w:rPr>
                <w:rFonts w:cs="Times New Roman"/>
                <w:szCs w:val="20"/>
              </w:rPr>
              <w:t xml:space="preserve">) </w:t>
            </w:r>
          </w:p>
        </w:tc>
        <w:tc>
          <w:tcPr>
            <w:tcW w:w="4522" w:type="dxa"/>
            <w:tcBorders>
              <w:top w:val="single" w:sz="4" w:space="0" w:color="000000"/>
              <w:left w:val="single" w:sz="4" w:space="0" w:color="000000"/>
              <w:bottom w:val="single" w:sz="4" w:space="0" w:color="000000"/>
              <w:right w:val="single" w:sz="4" w:space="0" w:color="000000"/>
            </w:tcBorders>
            <w:hideMark/>
          </w:tcPr>
          <w:p w14:paraId="3F824205" w14:textId="77777777" w:rsidR="00987BE0" w:rsidRPr="00160E7A" w:rsidRDefault="00987BE0" w:rsidP="00272093">
            <w:pPr>
              <w:pStyle w:val="Tabletext"/>
              <w:jc w:val="center"/>
              <w:rPr>
                <w:rFonts w:cs="Times New Roman"/>
                <w:szCs w:val="20"/>
              </w:rPr>
            </w:pPr>
            <w:r w:rsidRPr="00160E7A">
              <w:rPr>
                <w:rFonts w:cs="Times New Roman"/>
                <w:szCs w:val="20"/>
              </w:rPr>
              <w:t>54</w:t>
            </w:r>
          </w:p>
        </w:tc>
      </w:tr>
      <w:tr w:rsidR="00987BE0" w:rsidRPr="00160E7A" w14:paraId="588EB9C5" w14:textId="77777777" w:rsidTr="00272093">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3AF47862" w14:textId="77777777" w:rsidR="00987BE0" w:rsidRPr="00160E7A" w:rsidRDefault="00987BE0" w:rsidP="00272093">
            <w:pPr>
              <w:pStyle w:val="Tabletext"/>
              <w:rPr>
                <w:rFonts w:cs="Times New Roman"/>
                <w:szCs w:val="20"/>
              </w:rPr>
            </w:pPr>
            <w:r w:rsidRPr="00160E7A">
              <w:rPr>
                <w:rFonts w:cs="Times New Roman"/>
                <w:szCs w:val="20"/>
              </w:rPr>
              <w:t xml:space="preserve">Antenna diameter (m) </w:t>
            </w:r>
          </w:p>
        </w:tc>
        <w:tc>
          <w:tcPr>
            <w:tcW w:w="4522" w:type="dxa"/>
            <w:tcBorders>
              <w:top w:val="single" w:sz="4" w:space="0" w:color="000000"/>
              <w:left w:val="single" w:sz="4" w:space="0" w:color="000000"/>
              <w:bottom w:val="single" w:sz="4" w:space="0" w:color="000000"/>
              <w:right w:val="single" w:sz="4" w:space="0" w:color="000000"/>
            </w:tcBorders>
            <w:hideMark/>
          </w:tcPr>
          <w:p w14:paraId="4FBB1E85" w14:textId="77777777" w:rsidR="00987BE0" w:rsidRPr="00160E7A" w:rsidRDefault="00987BE0" w:rsidP="00272093">
            <w:pPr>
              <w:pStyle w:val="Tabletext"/>
              <w:jc w:val="center"/>
              <w:rPr>
                <w:rFonts w:cs="Times New Roman"/>
                <w:szCs w:val="20"/>
              </w:rPr>
            </w:pPr>
            <w:r w:rsidRPr="00160E7A">
              <w:rPr>
                <w:rFonts w:cs="Times New Roman"/>
                <w:szCs w:val="20"/>
              </w:rPr>
              <w:t>0.6</w:t>
            </w:r>
          </w:p>
        </w:tc>
      </w:tr>
      <w:tr w:rsidR="00987BE0" w:rsidRPr="00160E7A" w14:paraId="733271CF" w14:textId="77777777" w:rsidTr="00272093">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76799228" w14:textId="77777777" w:rsidR="00987BE0" w:rsidRPr="00160E7A" w:rsidRDefault="00987BE0" w:rsidP="00272093">
            <w:pPr>
              <w:pStyle w:val="Tabletext"/>
              <w:rPr>
                <w:rFonts w:cs="Times New Roman"/>
                <w:szCs w:val="20"/>
              </w:rPr>
            </w:pPr>
            <w:r w:rsidRPr="00160E7A">
              <w:rPr>
                <w:rFonts w:cs="Times New Roman"/>
                <w:szCs w:val="20"/>
              </w:rPr>
              <w:t xml:space="preserve">Antenna beamwidth in azimuth (degrees) </w:t>
            </w:r>
          </w:p>
        </w:tc>
        <w:tc>
          <w:tcPr>
            <w:tcW w:w="4522" w:type="dxa"/>
            <w:tcBorders>
              <w:top w:val="single" w:sz="4" w:space="0" w:color="000000"/>
              <w:left w:val="single" w:sz="4" w:space="0" w:color="000000"/>
              <w:bottom w:val="single" w:sz="4" w:space="0" w:color="000000"/>
              <w:right w:val="single" w:sz="4" w:space="0" w:color="000000"/>
            </w:tcBorders>
            <w:hideMark/>
          </w:tcPr>
          <w:p w14:paraId="30E8EF56" w14:textId="77777777" w:rsidR="00987BE0" w:rsidRPr="00160E7A" w:rsidRDefault="00987BE0" w:rsidP="00272093">
            <w:pPr>
              <w:pStyle w:val="Tabletext"/>
              <w:jc w:val="center"/>
              <w:rPr>
                <w:rFonts w:cs="Times New Roman"/>
                <w:szCs w:val="20"/>
              </w:rPr>
            </w:pPr>
            <w:r w:rsidRPr="00160E7A">
              <w:rPr>
                <w:rFonts w:cs="Times New Roman"/>
                <w:szCs w:val="20"/>
              </w:rPr>
              <w:t>0.4</w:t>
            </w:r>
          </w:p>
        </w:tc>
      </w:tr>
      <w:tr w:rsidR="00987BE0" w:rsidRPr="00160E7A" w14:paraId="1FA0A1E9" w14:textId="77777777" w:rsidTr="00272093">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7144FB8C" w14:textId="77777777" w:rsidR="00987BE0" w:rsidRPr="00160E7A" w:rsidRDefault="00987BE0" w:rsidP="00272093">
            <w:pPr>
              <w:pStyle w:val="Tabletext"/>
              <w:rPr>
                <w:rFonts w:cs="Times New Roman"/>
                <w:szCs w:val="20"/>
              </w:rPr>
            </w:pPr>
            <w:r w:rsidRPr="00160E7A">
              <w:rPr>
                <w:rFonts w:cs="Times New Roman"/>
                <w:szCs w:val="20"/>
              </w:rPr>
              <w:t xml:space="preserve">Antenna beamwidth in elevation (degrees) </w:t>
            </w:r>
          </w:p>
        </w:tc>
        <w:tc>
          <w:tcPr>
            <w:tcW w:w="4522" w:type="dxa"/>
            <w:tcBorders>
              <w:top w:val="single" w:sz="4" w:space="0" w:color="000000"/>
              <w:left w:val="single" w:sz="4" w:space="0" w:color="000000"/>
              <w:bottom w:val="single" w:sz="4" w:space="0" w:color="000000"/>
              <w:right w:val="single" w:sz="4" w:space="0" w:color="000000"/>
            </w:tcBorders>
            <w:hideMark/>
          </w:tcPr>
          <w:p w14:paraId="7E7312AE" w14:textId="77777777" w:rsidR="00987BE0" w:rsidRPr="00160E7A" w:rsidRDefault="00987BE0" w:rsidP="00272093">
            <w:pPr>
              <w:pStyle w:val="Tabletext"/>
              <w:jc w:val="center"/>
              <w:rPr>
                <w:rFonts w:cs="Times New Roman"/>
                <w:szCs w:val="20"/>
              </w:rPr>
            </w:pPr>
            <w:r w:rsidRPr="00160E7A">
              <w:rPr>
                <w:rFonts w:cs="Times New Roman"/>
                <w:szCs w:val="20"/>
              </w:rPr>
              <w:t>0.4</w:t>
            </w:r>
          </w:p>
        </w:tc>
      </w:tr>
      <w:tr w:rsidR="00987BE0" w:rsidRPr="00160E7A" w14:paraId="59D254E0" w14:textId="77777777" w:rsidTr="00272093">
        <w:trPr>
          <w:trHeight w:val="342"/>
          <w:jc w:val="center"/>
        </w:trPr>
        <w:tc>
          <w:tcPr>
            <w:tcW w:w="5118" w:type="dxa"/>
            <w:tcBorders>
              <w:top w:val="single" w:sz="4" w:space="0" w:color="000000"/>
              <w:left w:val="single" w:sz="4" w:space="0" w:color="000000"/>
              <w:bottom w:val="single" w:sz="4" w:space="0" w:color="000000"/>
              <w:right w:val="single" w:sz="4" w:space="0" w:color="000000"/>
            </w:tcBorders>
            <w:hideMark/>
          </w:tcPr>
          <w:p w14:paraId="7070357E" w14:textId="77777777" w:rsidR="00987BE0" w:rsidRPr="00160E7A" w:rsidRDefault="00987BE0" w:rsidP="00272093">
            <w:pPr>
              <w:pStyle w:val="Tabletext"/>
              <w:rPr>
                <w:rFonts w:cs="Times New Roman"/>
                <w:szCs w:val="20"/>
              </w:rPr>
            </w:pPr>
            <w:r w:rsidRPr="00160E7A">
              <w:rPr>
                <w:rFonts w:cs="Times New Roman"/>
                <w:szCs w:val="20"/>
              </w:rPr>
              <w:t>Antenna peak side-lobe (SL) levels (</w:t>
            </w:r>
            <w:proofErr w:type="spellStart"/>
            <w:r w:rsidRPr="00160E7A">
              <w:rPr>
                <w:rFonts w:cs="Times New Roman"/>
                <w:szCs w:val="20"/>
              </w:rPr>
              <w:t>dBi</w:t>
            </w:r>
            <w:proofErr w:type="spellEnd"/>
            <w:r w:rsidRPr="00160E7A">
              <w:rPr>
                <w:rFonts w:cs="Times New Roman"/>
                <w:szCs w:val="20"/>
              </w:rPr>
              <w:t xml:space="preserve">) </w:t>
            </w:r>
          </w:p>
        </w:tc>
        <w:tc>
          <w:tcPr>
            <w:tcW w:w="4522" w:type="dxa"/>
            <w:tcBorders>
              <w:top w:val="single" w:sz="4" w:space="0" w:color="000000"/>
              <w:left w:val="single" w:sz="4" w:space="0" w:color="000000"/>
              <w:bottom w:val="single" w:sz="4" w:space="0" w:color="000000"/>
              <w:right w:val="single" w:sz="4" w:space="0" w:color="000000"/>
            </w:tcBorders>
            <w:hideMark/>
          </w:tcPr>
          <w:p w14:paraId="1BC1186A" w14:textId="77777777" w:rsidR="00987BE0" w:rsidRPr="00160E7A" w:rsidRDefault="00987BE0" w:rsidP="00272093">
            <w:pPr>
              <w:pStyle w:val="Tabletext"/>
              <w:jc w:val="center"/>
              <w:rPr>
                <w:rFonts w:cs="Times New Roman"/>
                <w:szCs w:val="20"/>
              </w:rPr>
            </w:pPr>
            <w:r w:rsidRPr="00160E7A">
              <w:rPr>
                <w:rFonts w:cs="Times New Roman"/>
                <w:szCs w:val="20"/>
              </w:rPr>
              <w:t>24</w:t>
            </w:r>
          </w:p>
        </w:tc>
      </w:tr>
      <w:tr w:rsidR="00987BE0" w:rsidRPr="00160E7A" w14:paraId="2A567441" w14:textId="77777777" w:rsidTr="00272093">
        <w:trPr>
          <w:trHeight w:val="344"/>
          <w:jc w:val="center"/>
        </w:trPr>
        <w:tc>
          <w:tcPr>
            <w:tcW w:w="5118" w:type="dxa"/>
            <w:tcBorders>
              <w:top w:val="single" w:sz="4" w:space="0" w:color="000000"/>
              <w:left w:val="single" w:sz="4" w:space="0" w:color="000000"/>
              <w:bottom w:val="single" w:sz="4" w:space="0" w:color="000000"/>
              <w:right w:val="single" w:sz="4" w:space="0" w:color="000000"/>
            </w:tcBorders>
            <w:hideMark/>
          </w:tcPr>
          <w:p w14:paraId="750F0251" w14:textId="77777777" w:rsidR="00987BE0" w:rsidRPr="00160E7A" w:rsidRDefault="00987BE0" w:rsidP="00272093">
            <w:pPr>
              <w:pStyle w:val="Tabletext"/>
              <w:rPr>
                <w:rFonts w:cs="Times New Roman"/>
                <w:szCs w:val="20"/>
              </w:rPr>
            </w:pPr>
            <w:r w:rsidRPr="00160E7A">
              <w:rPr>
                <w:rFonts w:cs="Times New Roman"/>
                <w:szCs w:val="20"/>
              </w:rPr>
              <w:t xml:space="preserve">Antenna pattern type </w:t>
            </w:r>
          </w:p>
        </w:tc>
        <w:tc>
          <w:tcPr>
            <w:tcW w:w="4522" w:type="dxa"/>
            <w:tcBorders>
              <w:top w:val="single" w:sz="4" w:space="0" w:color="000000"/>
              <w:left w:val="single" w:sz="4" w:space="0" w:color="000000"/>
              <w:bottom w:val="single" w:sz="4" w:space="0" w:color="000000"/>
              <w:right w:val="single" w:sz="4" w:space="0" w:color="000000"/>
            </w:tcBorders>
            <w:hideMark/>
          </w:tcPr>
          <w:p w14:paraId="5BD8E1AC" w14:textId="77777777" w:rsidR="00987BE0" w:rsidRPr="00160E7A" w:rsidRDefault="00987BE0" w:rsidP="00272093">
            <w:pPr>
              <w:pStyle w:val="Tabletext"/>
              <w:jc w:val="center"/>
              <w:rPr>
                <w:rFonts w:cs="Times New Roman"/>
                <w:szCs w:val="20"/>
              </w:rPr>
            </w:pPr>
            <w:r w:rsidRPr="00160E7A">
              <w:rPr>
                <w:rFonts w:cs="Times New Roman"/>
                <w:szCs w:val="20"/>
              </w:rPr>
              <w:t>Rec. ITU-R M.1851, COS</w:t>
            </w:r>
            <w:r w:rsidRPr="00160E7A">
              <w:rPr>
                <w:rFonts w:cs="Times New Roman"/>
                <w:szCs w:val="20"/>
                <w:vertAlign w:val="superscript"/>
              </w:rPr>
              <w:t>2</w:t>
            </w:r>
            <w:r w:rsidRPr="00160E7A">
              <w:rPr>
                <w:rFonts w:cs="Times New Roman"/>
                <w:szCs w:val="20"/>
              </w:rPr>
              <w:t xml:space="preserve"> pattern</w:t>
            </w:r>
          </w:p>
        </w:tc>
      </w:tr>
      <w:tr w:rsidR="00987BE0" w:rsidRPr="00160E7A" w14:paraId="6366C444" w14:textId="77777777" w:rsidTr="00272093">
        <w:trPr>
          <w:trHeight w:val="596"/>
          <w:jc w:val="center"/>
        </w:trPr>
        <w:tc>
          <w:tcPr>
            <w:tcW w:w="5118" w:type="dxa"/>
            <w:tcBorders>
              <w:top w:val="single" w:sz="4" w:space="0" w:color="000000"/>
              <w:left w:val="single" w:sz="4" w:space="0" w:color="000000"/>
              <w:bottom w:val="single" w:sz="4" w:space="0" w:color="000000"/>
              <w:right w:val="single" w:sz="4" w:space="0" w:color="000000"/>
            </w:tcBorders>
            <w:hideMark/>
          </w:tcPr>
          <w:p w14:paraId="51B6A340" w14:textId="77777777" w:rsidR="00987BE0" w:rsidRPr="00160E7A" w:rsidRDefault="00987BE0" w:rsidP="00272093">
            <w:pPr>
              <w:pStyle w:val="Tabletext"/>
              <w:rPr>
                <w:rFonts w:cs="Times New Roman"/>
                <w:szCs w:val="20"/>
              </w:rPr>
            </w:pPr>
            <w:r w:rsidRPr="00160E7A">
              <w:rPr>
                <w:rFonts w:cs="Times New Roman"/>
                <w:szCs w:val="20"/>
              </w:rPr>
              <w:t xml:space="preserve">Receiver noise floor (dBm) (see Rec. ITU-R M.1461 below eq. (4)) </w:t>
            </w:r>
          </w:p>
        </w:tc>
        <w:tc>
          <w:tcPr>
            <w:tcW w:w="4522" w:type="dxa"/>
            <w:tcBorders>
              <w:top w:val="single" w:sz="4" w:space="0" w:color="000000"/>
              <w:left w:val="single" w:sz="4" w:space="0" w:color="000000"/>
              <w:bottom w:val="single" w:sz="4" w:space="0" w:color="000000"/>
              <w:right w:val="single" w:sz="4" w:space="0" w:color="000000"/>
            </w:tcBorders>
            <w:hideMark/>
          </w:tcPr>
          <w:p w14:paraId="66A1AC95" w14:textId="77777777" w:rsidR="00987BE0" w:rsidRPr="00160E7A" w:rsidRDefault="00987BE0" w:rsidP="00272093">
            <w:pPr>
              <w:pStyle w:val="Tabletext"/>
              <w:jc w:val="center"/>
              <w:rPr>
                <w:rFonts w:cs="Times New Roman"/>
                <w:szCs w:val="20"/>
              </w:rPr>
            </w:pPr>
            <w:r w:rsidRPr="00160E7A">
              <w:rPr>
                <w:rFonts w:cs="Times New Roman"/>
                <w:szCs w:val="20"/>
              </w:rPr>
              <w:t>−105 … −93.2</w:t>
            </w:r>
          </w:p>
        </w:tc>
      </w:tr>
      <w:tr w:rsidR="00987BE0" w:rsidRPr="00160E7A" w14:paraId="3902449E" w14:textId="77777777" w:rsidTr="00272093">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7884535E" w14:textId="77777777" w:rsidR="00987BE0" w:rsidRPr="00160E7A" w:rsidRDefault="00987BE0" w:rsidP="00272093">
            <w:pPr>
              <w:pStyle w:val="Tabletext"/>
              <w:rPr>
                <w:rFonts w:cs="Times New Roman"/>
                <w:szCs w:val="20"/>
              </w:rPr>
            </w:pPr>
            <w:r w:rsidRPr="00160E7A">
              <w:rPr>
                <w:rFonts w:cs="Times New Roman"/>
                <w:szCs w:val="20"/>
              </w:rPr>
              <w:t xml:space="preserve">Receiver noise figure (dB) </w:t>
            </w:r>
          </w:p>
        </w:tc>
        <w:tc>
          <w:tcPr>
            <w:tcW w:w="4522" w:type="dxa"/>
            <w:tcBorders>
              <w:top w:val="single" w:sz="4" w:space="0" w:color="000000"/>
              <w:left w:val="single" w:sz="4" w:space="0" w:color="000000"/>
              <w:bottom w:val="single" w:sz="4" w:space="0" w:color="000000"/>
              <w:right w:val="single" w:sz="4" w:space="0" w:color="000000"/>
            </w:tcBorders>
            <w:hideMark/>
          </w:tcPr>
          <w:p w14:paraId="077F4838" w14:textId="77777777" w:rsidR="00987BE0" w:rsidRPr="00160E7A" w:rsidRDefault="00987BE0" w:rsidP="00272093">
            <w:pPr>
              <w:pStyle w:val="Tabletext"/>
              <w:jc w:val="center"/>
              <w:rPr>
                <w:rFonts w:cs="Times New Roman"/>
                <w:szCs w:val="20"/>
              </w:rPr>
            </w:pPr>
            <w:r w:rsidRPr="00160E7A">
              <w:rPr>
                <w:rFonts w:cs="Times New Roman"/>
                <w:szCs w:val="20"/>
              </w:rPr>
              <w:t>7</w:t>
            </w:r>
          </w:p>
        </w:tc>
      </w:tr>
      <w:tr w:rsidR="00987BE0" w:rsidRPr="00160E7A" w14:paraId="7A3E97AD" w14:textId="77777777" w:rsidTr="00272093">
        <w:trPr>
          <w:trHeight w:val="342"/>
          <w:jc w:val="center"/>
        </w:trPr>
        <w:tc>
          <w:tcPr>
            <w:tcW w:w="5118" w:type="dxa"/>
            <w:tcBorders>
              <w:top w:val="single" w:sz="4" w:space="0" w:color="000000"/>
              <w:left w:val="single" w:sz="4" w:space="0" w:color="000000"/>
              <w:bottom w:val="single" w:sz="4" w:space="0" w:color="000000"/>
              <w:right w:val="single" w:sz="4" w:space="0" w:color="000000"/>
            </w:tcBorders>
            <w:hideMark/>
          </w:tcPr>
          <w:p w14:paraId="270F24B0" w14:textId="77777777" w:rsidR="00987BE0" w:rsidRPr="00160E7A" w:rsidRDefault="00987BE0" w:rsidP="00272093">
            <w:pPr>
              <w:pStyle w:val="Tabletext"/>
              <w:rPr>
                <w:rFonts w:cs="Times New Roman"/>
                <w:szCs w:val="20"/>
              </w:rPr>
            </w:pPr>
            <w:r w:rsidRPr="00160E7A">
              <w:rPr>
                <w:rFonts w:cs="Times New Roman"/>
                <w:szCs w:val="20"/>
              </w:rPr>
              <w:t xml:space="preserve">RF emission bandwidth (MHz) </w:t>
            </w:r>
          </w:p>
        </w:tc>
        <w:tc>
          <w:tcPr>
            <w:tcW w:w="4522" w:type="dxa"/>
            <w:tcBorders>
              <w:top w:val="single" w:sz="4" w:space="0" w:color="000000"/>
              <w:left w:val="single" w:sz="4" w:space="0" w:color="000000"/>
              <w:bottom w:val="single" w:sz="4" w:space="0" w:color="000000"/>
              <w:right w:val="single" w:sz="4" w:space="0" w:color="000000"/>
            </w:tcBorders>
            <w:hideMark/>
          </w:tcPr>
          <w:p w14:paraId="0AFF2BC3" w14:textId="77777777" w:rsidR="00987BE0" w:rsidRPr="00160E7A" w:rsidRDefault="00987BE0" w:rsidP="00272093">
            <w:pPr>
              <w:pStyle w:val="Tabletext"/>
              <w:jc w:val="center"/>
              <w:rPr>
                <w:rFonts w:cs="Times New Roman"/>
                <w:szCs w:val="20"/>
              </w:rPr>
            </w:pPr>
            <w:r w:rsidRPr="00160E7A">
              <w:rPr>
                <w:rFonts w:cs="Times New Roman"/>
                <w:szCs w:val="20"/>
              </w:rPr>
              <w:t>Up to 24</w:t>
            </w:r>
          </w:p>
        </w:tc>
      </w:tr>
      <w:tr w:rsidR="00987BE0" w:rsidRPr="00160E7A" w14:paraId="5632CD82" w14:textId="77777777" w:rsidTr="00272093">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4E4DBEC2" w14:textId="77777777" w:rsidR="00987BE0" w:rsidRPr="00160E7A" w:rsidRDefault="00987BE0" w:rsidP="00272093">
            <w:pPr>
              <w:pStyle w:val="Tabletext"/>
              <w:rPr>
                <w:rFonts w:cs="Times New Roman"/>
                <w:szCs w:val="20"/>
              </w:rPr>
            </w:pPr>
            <w:r w:rsidRPr="00160E7A">
              <w:rPr>
                <w:rFonts w:cs="Times New Roman"/>
                <w:szCs w:val="20"/>
              </w:rPr>
              <w:t xml:space="preserve">Receiver IF 3 dB bandwidth (MHz) </w:t>
            </w:r>
          </w:p>
        </w:tc>
        <w:tc>
          <w:tcPr>
            <w:tcW w:w="4522" w:type="dxa"/>
            <w:tcBorders>
              <w:top w:val="single" w:sz="4" w:space="0" w:color="000000"/>
              <w:left w:val="single" w:sz="4" w:space="0" w:color="000000"/>
              <w:bottom w:val="single" w:sz="4" w:space="0" w:color="000000"/>
              <w:right w:val="single" w:sz="4" w:space="0" w:color="000000"/>
            </w:tcBorders>
            <w:hideMark/>
          </w:tcPr>
          <w:p w14:paraId="179BFC82" w14:textId="77777777" w:rsidR="00987BE0" w:rsidRPr="00160E7A" w:rsidRDefault="00987BE0" w:rsidP="00272093">
            <w:pPr>
              <w:pStyle w:val="Tabletext"/>
              <w:jc w:val="center"/>
              <w:rPr>
                <w:rFonts w:cs="Times New Roman"/>
                <w:szCs w:val="20"/>
              </w:rPr>
            </w:pPr>
            <w:r w:rsidRPr="00160E7A">
              <w:rPr>
                <w:rFonts w:cs="Times New Roman"/>
                <w:szCs w:val="20"/>
              </w:rPr>
              <w:t>1.5-24</w:t>
            </w:r>
          </w:p>
        </w:tc>
      </w:tr>
      <w:tr w:rsidR="00987BE0" w:rsidRPr="00160E7A" w14:paraId="35362403" w14:textId="77777777" w:rsidTr="00272093">
        <w:trPr>
          <w:trHeight w:val="343"/>
          <w:jc w:val="center"/>
        </w:trPr>
        <w:tc>
          <w:tcPr>
            <w:tcW w:w="5118" w:type="dxa"/>
            <w:tcBorders>
              <w:top w:val="single" w:sz="4" w:space="0" w:color="000000"/>
              <w:left w:val="single" w:sz="4" w:space="0" w:color="000000"/>
              <w:bottom w:val="single" w:sz="4" w:space="0" w:color="000000"/>
              <w:right w:val="single" w:sz="4" w:space="0" w:color="000000"/>
            </w:tcBorders>
            <w:hideMark/>
          </w:tcPr>
          <w:p w14:paraId="7602DC99" w14:textId="77777777" w:rsidR="00987BE0" w:rsidRPr="00160E7A" w:rsidRDefault="00987BE0" w:rsidP="00272093">
            <w:pPr>
              <w:pStyle w:val="Tabletext"/>
              <w:rPr>
                <w:rFonts w:cs="Times New Roman"/>
                <w:szCs w:val="20"/>
              </w:rPr>
            </w:pPr>
            <w:r w:rsidRPr="00160E7A">
              <w:rPr>
                <w:rFonts w:cs="Times New Roman"/>
                <w:i/>
                <w:szCs w:val="20"/>
              </w:rPr>
              <w:t>I</w:t>
            </w:r>
            <w:r w:rsidRPr="00160E7A">
              <w:rPr>
                <w:rFonts w:cs="Times New Roman"/>
                <w:szCs w:val="20"/>
              </w:rPr>
              <w:t>/</w:t>
            </w:r>
            <w:r w:rsidRPr="00160E7A">
              <w:rPr>
                <w:rFonts w:cs="Times New Roman"/>
                <w:i/>
                <w:szCs w:val="20"/>
              </w:rPr>
              <w:t>N</w:t>
            </w:r>
            <w:r w:rsidRPr="00160E7A">
              <w:rPr>
                <w:rFonts w:cs="Times New Roman"/>
                <w:szCs w:val="20"/>
              </w:rPr>
              <w:t xml:space="preserve"> protection criterion (dB) </w:t>
            </w:r>
          </w:p>
        </w:tc>
        <w:tc>
          <w:tcPr>
            <w:tcW w:w="4522" w:type="dxa"/>
            <w:tcBorders>
              <w:top w:val="single" w:sz="4" w:space="0" w:color="000000"/>
              <w:left w:val="single" w:sz="4" w:space="0" w:color="000000"/>
              <w:bottom w:val="single" w:sz="4" w:space="0" w:color="000000"/>
              <w:right w:val="single" w:sz="4" w:space="0" w:color="000000"/>
            </w:tcBorders>
            <w:hideMark/>
          </w:tcPr>
          <w:p w14:paraId="66D5DAC2" w14:textId="77777777" w:rsidR="00987BE0" w:rsidRPr="00160E7A" w:rsidRDefault="00987BE0" w:rsidP="00272093">
            <w:pPr>
              <w:pStyle w:val="Tabletext"/>
              <w:jc w:val="center"/>
              <w:rPr>
                <w:rFonts w:cs="Times New Roman"/>
                <w:szCs w:val="20"/>
              </w:rPr>
            </w:pPr>
            <w:r w:rsidRPr="00160E7A">
              <w:rPr>
                <w:rFonts w:cs="Times New Roman"/>
                <w:szCs w:val="20"/>
              </w:rPr>
              <w:t>−6</w:t>
            </w:r>
          </w:p>
        </w:tc>
      </w:tr>
    </w:tbl>
    <w:p w14:paraId="79105144" w14:textId="77777777" w:rsidR="00987BE0" w:rsidRPr="003C2F9C" w:rsidRDefault="00987BE0" w:rsidP="00987BE0">
      <w:pPr>
        <w:pStyle w:val="Tablefin"/>
      </w:pPr>
    </w:p>
    <w:p w14:paraId="020A972A" w14:textId="77777777" w:rsidR="00987BE0" w:rsidRPr="003C2F9C" w:rsidRDefault="00987BE0" w:rsidP="00987BE0">
      <w:pPr>
        <w:pStyle w:val="Heading3"/>
      </w:pPr>
      <w:r w:rsidRPr="003C2F9C">
        <w:rPr>
          <w:lang w:eastAsia="zh-CN"/>
        </w:rPr>
        <w:t>4.3.2</w:t>
      </w:r>
      <w:r w:rsidRPr="003C2F9C">
        <w:rPr>
          <w:lang w:eastAsia="zh-CN"/>
        </w:rPr>
        <w:tab/>
        <w:t>Airport foreign object debris detection in 92-100 GHz Band</w:t>
      </w:r>
    </w:p>
    <w:p w14:paraId="6B55EAAA" w14:textId="77777777" w:rsidR="00987BE0" w:rsidRPr="003C2F9C" w:rsidRDefault="00987BE0" w:rsidP="00987BE0">
      <w:pPr>
        <w:overflowPunct/>
        <w:autoSpaceDE/>
        <w:adjustRightInd/>
      </w:pPr>
      <w:r w:rsidRPr="003C2F9C">
        <w:t>Recommendation ITU-R M.2162-0 includes the technical and operational characteristics of the foreign object debris detection radars at 92-100 GHz, which is shown in Table 4.5.2.1. The channel plan for the foreign object debris detection radars is showing in Figure 4.5.2.1.</w:t>
      </w:r>
    </w:p>
    <w:p w14:paraId="5A1875BE" w14:textId="77777777" w:rsidR="00987BE0" w:rsidRPr="003C2F9C" w:rsidRDefault="00987BE0" w:rsidP="00987BE0">
      <w:pPr>
        <w:pStyle w:val="TableNo"/>
      </w:pPr>
      <w:r w:rsidRPr="003C2F9C">
        <w:lastRenderedPageBreak/>
        <w:t>Table 4.5.2.1</w:t>
      </w:r>
    </w:p>
    <w:p w14:paraId="7769DFD9" w14:textId="77777777" w:rsidR="00987BE0" w:rsidRPr="003C2F9C" w:rsidRDefault="00987BE0" w:rsidP="00987BE0">
      <w:pPr>
        <w:pStyle w:val="Tabletitle"/>
      </w:pPr>
      <w:r w:rsidRPr="003C2F9C">
        <w:t xml:space="preserve">Characteristics of foreign object debris detection system radars in the 92-100 GHz </w:t>
      </w:r>
    </w:p>
    <w:tbl>
      <w:tblPr>
        <w:tblStyle w:val="TableGrid0"/>
        <w:tblW w:w="8505" w:type="dxa"/>
        <w:jc w:val="center"/>
        <w:tblInd w:w="0" w:type="dxa"/>
        <w:tblCellMar>
          <w:top w:w="35" w:type="dxa"/>
          <w:left w:w="108" w:type="dxa"/>
          <w:right w:w="108" w:type="dxa"/>
        </w:tblCellMar>
        <w:tblLook w:val="04A0" w:firstRow="1" w:lastRow="0" w:firstColumn="1" w:lastColumn="0" w:noHBand="0" w:noVBand="1"/>
      </w:tblPr>
      <w:tblGrid>
        <w:gridCol w:w="4651"/>
        <w:gridCol w:w="3854"/>
      </w:tblGrid>
      <w:tr w:rsidR="00987BE0" w:rsidRPr="003C2F9C" w14:paraId="63A1E719" w14:textId="77777777" w:rsidTr="00272093">
        <w:trPr>
          <w:trHeight w:val="422"/>
          <w:tblHeader/>
          <w:jc w:val="center"/>
        </w:trPr>
        <w:tc>
          <w:tcPr>
            <w:tcW w:w="5278" w:type="dxa"/>
            <w:tcBorders>
              <w:top w:val="single" w:sz="4" w:space="0" w:color="000000"/>
              <w:left w:val="single" w:sz="4" w:space="0" w:color="000000"/>
              <w:bottom w:val="single" w:sz="4" w:space="0" w:color="000000"/>
              <w:right w:val="single" w:sz="4" w:space="0" w:color="000000"/>
            </w:tcBorders>
            <w:hideMark/>
          </w:tcPr>
          <w:p w14:paraId="33BD8244" w14:textId="77777777" w:rsidR="00987BE0" w:rsidRPr="003C2F9C" w:rsidRDefault="00987BE0" w:rsidP="00272093">
            <w:pPr>
              <w:pStyle w:val="Tablehead"/>
            </w:pPr>
            <w:r w:rsidRPr="003C2F9C">
              <w:t xml:space="preserve">Parameters </w:t>
            </w:r>
          </w:p>
        </w:tc>
        <w:tc>
          <w:tcPr>
            <w:tcW w:w="4362" w:type="dxa"/>
            <w:tcBorders>
              <w:top w:val="single" w:sz="4" w:space="0" w:color="000000"/>
              <w:left w:val="single" w:sz="4" w:space="0" w:color="000000"/>
              <w:bottom w:val="single" w:sz="4" w:space="0" w:color="000000"/>
              <w:right w:val="single" w:sz="4" w:space="0" w:color="000000"/>
            </w:tcBorders>
            <w:hideMark/>
          </w:tcPr>
          <w:p w14:paraId="083B3D0E" w14:textId="77777777" w:rsidR="00987BE0" w:rsidRPr="003C2F9C" w:rsidRDefault="00987BE0" w:rsidP="00272093">
            <w:pPr>
              <w:pStyle w:val="Tablehead"/>
            </w:pPr>
            <w:r w:rsidRPr="003C2F9C">
              <w:t>Values</w:t>
            </w:r>
          </w:p>
        </w:tc>
      </w:tr>
      <w:tr w:rsidR="00987BE0" w:rsidRPr="003C2F9C" w14:paraId="79571047" w14:textId="77777777" w:rsidTr="00272093">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552B9FF1" w14:textId="77777777" w:rsidR="00987BE0" w:rsidRPr="003C2F9C" w:rsidRDefault="00987BE0" w:rsidP="00272093">
            <w:pPr>
              <w:pStyle w:val="Tabletext"/>
            </w:pPr>
            <w:r w:rsidRPr="003C2F9C">
              <w:t xml:space="preserve">Frequency range (GHz) </w:t>
            </w:r>
          </w:p>
        </w:tc>
        <w:tc>
          <w:tcPr>
            <w:tcW w:w="4362" w:type="dxa"/>
            <w:tcBorders>
              <w:top w:val="single" w:sz="4" w:space="0" w:color="000000"/>
              <w:left w:val="single" w:sz="4" w:space="0" w:color="000000"/>
              <w:bottom w:val="single" w:sz="4" w:space="0" w:color="000000"/>
              <w:right w:val="single" w:sz="4" w:space="0" w:color="000000"/>
            </w:tcBorders>
            <w:hideMark/>
          </w:tcPr>
          <w:p w14:paraId="05A3D60B" w14:textId="77777777" w:rsidR="00987BE0" w:rsidRPr="003C2F9C" w:rsidRDefault="00987BE0" w:rsidP="00272093">
            <w:pPr>
              <w:pStyle w:val="Tabletext"/>
              <w:jc w:val="center"/>
            </w:pPr>
            <w:r w:rsidRPr="003C2F9C">
              <w:t>92 … 100</w:t>
            </w:r>
          </w:p>
        </w:tc>
      </w:tr>
      <w:tr w:rsidR="00987BE0" w:rsidRPr="003C2F9C" w14:paraId="0759E53E" w14:textId="77777777" w:rsidTr="00272093">
        <w:trPr>
          <w:trHeight w:val="344"/>
          <w:jc w:val="center"/>
        </w:trPr>
        <w:tc>
          <w:tcPr>
            <w:tcW w:w="5278" w:type="dxa"/>
            <w:tcBorders>
              <w:top w:val="single" w:sz="4" w:space="0" w:color="000000"/>
              <w:left w:val="single" w:sz="4" w:space="0" w:color="000000"/>
              <w:bottom w:val="single" w:sz="4" w:space="0" w:color="000000"/>
              <w:right w:val="single" w:sz="4" w:space="0" w:color="000000"/>
            </w:tcBorders>
            <w:hideMark/>
          </w:tcPr>
          <w:p w14:paraId="1C185B0C" w14:textId="77777777" w:rsidR="00987BE0" w:rsidRPr="003C2F9C" w:rsidRDefault="00987BE0" w:rsidP="00272093">
            <w:pPr>
              <w:pStyle w:val="Tabletext"/>
            </w:pPr>
            <w:r w:rsidRPr="003C2F9C">
              <w:t xml:space="preserve">Channel bandwidth (GHz) </w:t>
            </w:r>
          </w:p>
        </w:tc>
        <w:tc>
          <w:tcPr>
            <w:tcW w:w="4362" w:type="dxa"/>
            <w:tcBorders>
              <w:top w:val="single" w:sz="4" w:space="0" w:color="000000"/>
              <w:left w:val="single" w:sz="4" w:space="0" w:color="000000"/>
              <w:bottom w:val="single" w:sz="4" w:space="0" w:color="000000"/>
              <w:right w:val="single" w:sz="4" w:space="0" w:color="000000"/>
            </w:tcBorders>
            <w:hideMark/>
          </w:tcPr>
          <w:p w14:paraId="6D699A85" w14:textId="77777777" w:rsidR="00987BE0" w:rsidRPr="003C2F9C" w:rsidRDefault="00987BE0" w:rsidP="00272093">
            <w:pPr>
              <w:pStyle w:val="Tabletext"/>
              <w:jc w:val="center"/>
            </w:pPr>
            <w:r w:rsidRPr="003C2F9C">
              <w:t>0.58 … 7.98</w:t>
            </w:r>
          </w:p>
        </w:tc>
      </w:tr>
      <w:tr w:rsidR="00987BE0" w:rsidRPr="003C2F9C" w14:paraId="284A16C1" w14:textId="77777777" w:rsidTr="00272093">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1EBC37FE" w14:textId="77777777" w:rsidR="00987BE0" w:rsidRPr="003C2F9C" w:rsidRDefault="00987BE0" w:rsidP="00272093">
            <w:pPr>
              <w:pStyle w:val="Tabletext"/>
            </w:pPr>
            <w:r w:rsidRPr="003C2F9C">
              <w:t xml:space="preserve">Channel plan </w:t>
            </w:r>
          </w:p>
        </w:tc>
        <w:tc>
          <w:tcPr>
            <w:tcW w:w="4362" w:type="dxa"/>
            <w:tcBorders>
              <w:top w:val="single" w:sz="4" w:space="0" w:color="000000"/>
              <w:left w:val="single" w:sz="4" w:space="0" w:color="000000"/>
              <w:bottom w:val="single" w:sz="4" w:space="0" w:color="000000"/>
              <w:right w:val="single" w:sz="4" w:space="0" w:color="000000"/>
            </w:tcBorders>
            <w:hideMark/>
          </w:tcPr>
          <w:p w14:paraId="35BCD527" w14:textId="77777777" w:rsidR="00987BE0" w:rsidRPr="003C2F9C" w:rsidRDefault="00987BE0" w:rsidP="00272093">
            <w:pPr>
              <w:pStyle w:val="Tabletext"/>
              <w:jc w:val="center"/>
            </w:pPr>
            <w:r w:rsidRPr="003C2F9C">
              <w:t>See Fig. 1</w:t>
            </w:r>
          </w:p>
        </w:tc>
      </w:tr>
      <w:tr w:rsidR="00987BE0" w:rsidRPr="003C2F9C" w14:paraId="6606D4C7" w14:textId="77777777" w:rsidTr="00272093">
        <w:trPr>
          <w:trHeight w:val="342"/>
          <w:jc w:val="center"/>
        </w:trPr>
        <w:tc>
          <w:tcPr>
            <w:tcW w:w="5278" w:type="dxa"/>
            <w:tcBorders>
              <w:top w:val="single" w:sz="4" w:space="0" w:color="000000"/>
              <w:left w:val="single" w:sz="4" w:space="0" w:color="000000"/>
              <w:bottom w:val="single" w:sz="4" w:space="0" w:color="000000"/>
              <w:right w:val="single" w:sz="4" w:space="0" w:color="000000"/>
            </w:tcBorders>
            <w:hideMark/>
          </w:tcPr>
          <w:p w14:paraId="3D57BEEF" w14:textId="77777777" w:rsidR="00987BE0" w:rsidRPr="003C2F9C" w:rsidRDefault="00987BE0" w:rsidP="00272093">
            <w:pPr>
              <w:pStyle w:val="Tabletext"/>
            </w:pPr>
            <w:r w:rsidRPr="003C2F9C">
              <w:t>Transmit peak power (</w:t>
            </w:r>
            <w:proofErr w:type="spellStart"/>
            <w:r w:rsidRPr="003C2F9C">
              <w:t>mW</w:t>
            </w:r>
            <w:proofErr w:type="spellEnd"/>
            <w:r w:rsidRPr="003C2F9C">
              <w:t xml:space="preserve">) </w:t>
            </w:r>
          </w:p>
        </w:tc>
        <w:tc>
          <w:tcPr>
            <w:tcW w:w="4362" w:type="dxa"/>
            <w:tcBorders>
              <w:top w:val="single" w:sz="4" w:space="0" w:color="000000"/>
              <w:left w:val="single" w:sz="4" w:space="0" w:color="000000"/>
              <w:bottom w:val="single" w:sz="4" w:space="0" w:color="000000"/>
              <w:right w:val="single" w:sz="4" w:space="0" w:color="000000"/>
            </w:tcBorders>
            <w:hideMark/>
          </w:tcPr>
          <w:p w14:paraId="6A44A1FA" w14:textId="77777777" w:rsidR="00987BE0" w:rsidRPr="003C2F9C" w:rsidRDefault="00987BE0" w:rsidP="00272093">
            <w:pPr>
              <w:pStyle w:val="Tabletext"/>
              <w:jc w:val="center"/>
            </w:pPr>
            <w:r w:rsidRPr="003C2F9C">
              <w:t>100-200</w:t>
            </w:r>
          </w:p>
        </w:tc>
      </w:tr>
      <w:tr w:rsidR="00987BE0" w:rsidRPr="003C2F9C" w14:paraId="4C980B2A" w14:textId="77777777" w:rsidTr="00272093">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2F1DB1C8" w14:textId="77777777" w:rsidR="00987BE0" w:rsidRPr="003C2F9C" w:rsidRDefault="00987BE0" w:rsidP="00272093">
            <w:pPr>
              <w:pStyle w:val="Tabletext"/>
            </w:pPr>
            <w:r w:rsidRPr="003C2F9C">
              <w:t xml:space="preserve">Sweep frequency (FMCW) (kHz) </w:t>
            </w:r>
          </w:p>
        </w:tc>
        <w:tc>
          <w:tcPr>
            <w:tcW w:w="4362" w:type="dxa"/>
            <w:tcBorders>
              <w:top w:val="single" w:sz="4" w:space="0" w:color="000000"/>
              <w:left w:val="single" w:sz="4" w:space="0" w:color="000000"/>
              <w:bottom w:val="single" w:sz="4" w:space="0" w:color="000000"/>
              <w:right w:val="single" w:sz="4" w:space="0" w:color="000000"/>
            </w:tcBorders>
            <w:hideMark/>
          </w:tcPr>
          <w:p w14:paraId="213A172E" w14:textId="77777777" w:rsidR="00987BE0" w:rsidRPr="003C2F9C" w:rsidRDefault="00987BE0" w:rsidP="00272093">
            <w:pPr>
              <w:pStyle w:val="Tabletext"/>
              <w:jc w:val="center"/>
            </w:pPr>
            <w:r w:rsidRPr="003C2F9C">
              <w:t>1.250</w:t>
            </w:r>
          </w:p>
        </w:tc>
      </w:tr>
      <w:tr w:rsidR="00987BE0" w:rsidRPr="003C2F9C" w14:paraId="5B16BC7F" w14:textId="77777777" w:rsidTr="00272093">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7FF120B9" w14:textId="77777777" w:rsidR="00987BE0" w:rsidRPr="003C2F9C" w:rsidRDefault="00987BE0" w:rsidP="00272093">
            <w:pPr>
              <w:pStyle w:val="Tabletext"/>
            </w:pPr>
            <w:r w:rsidRPr="003C2F9C">
              <w:t xml:space="preserve">Antenna type </w:t>
            </w:r>
          </w:p>
        </w:tc>
        <w:tc>
          <w:tcPr>
            <w:tcW w:w="4362" w:type="dxa"/>
            <w:tcBorders>
              <w:top w:val="single" w:sz="4" w:space="0" w:color="000000"/>
              <w:left w:val="single" w:sz="4" w:space="0" w:color="000000"/>
              <w:bottom w:val="single" w:sz="4" w:space="0" w:color="000000"/>
              <w:right w:val="single" w:sz="4" w:space="0" w:color="000000"/>
            </w:tcBorders>
            <w:hideMark/>
          </w:tcPr>
          <w:p w14:paraId="60814A92" w14:textId="77777777" w:rsidR="00987BE0" w:rsidRPr="003C2F9C" w:rsidRDefault="00987BE0" w:rsidP="00272093">
            <w:pPr>
              <w:pStyle w:val="Tabletext"/>
              <w:jc w:val="center"/>
            </w:pPr>
            <w:r w:rsidRPr="003C2F9C">
              <w:t>Cassegrain</w:t>
            </w:r>
          </w:p>
        </w:tc>
      </w:tr>
      <w:tr w:rsidR="00987BE0" w:rsidRPr="003C2F9C" w14:paraId="116D4991" w14:textId="77777777" w:rsidTr="00272093">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124A3ED6" w14:textId="77777777" w:rsidR="00987BE0" w:rsidRPr="003C2F9C" w:rsidRDefault="00987BE0" w:rsidP="00272093">
            <w:pPr>
              <w:pStyle w:val="Tabletext"/>
            </w:pPr>
            <w:r w:rsidRPr="003C2F9C">
              <w:t>Antenna gain (</w:t>
            </w:r>
            <w:proofErr w:type="spellStart"/>
            <w:r w:rsidRPr="003C2F9C">
              <w:t>dBi</w:t>
            </w:r>
            <w:proofErr w:type="spellEnd"/>
            <w:r w:rsidRPr="003C2F9C">
              <w:t xml:space="preserve">) </w:t>
            </w:r>
          </w:p>
        </w:tc>
        <w:tc>
          <w:tcPr>
            <w:tcW w:w="4362" w:type="dxa"/>
            <w:tcBorders>
              <w:top w:val="single" w:sz="4" w:space="0" w:color="000000"/>
              <w:left w:val="single" w:sz="4" w:space="0" w:color="000000"/>
              <w:bottom w:val="single" w:sz="4" w:space="0" w:color="000000"/>
              <w:right w:val="single" w:sz="4" w:space="0" w:color="000000"/>
            </w:tcBorders>
            <w:hideMark/>
          </w:tcPr>
          <w:p w14:paraId="45596465" w14:textId="77777777" w:rsidR="00987BE0" w:rsidRPr="003C2F9C" w:rsidRDefault="00987BE0" w:rsidP="00272093">
            <w:pPr>
              <w:pStyle w:val="Tabletext"/>
              <w:jc w:val="center"/>
            </w:pPr>
            <w:r w:rsidRPr="003C2F9C">
              <w:t>44</w:t>
            </w:r>
          </w:p>
        </w:tc>
      </w:tr>
      <w:tr w:rsidR="00987BE0" w:rsidRPr="003C2F9C" w14:paraId="2198EB67" w14:textId="77777777" w:rsidTr="00272093">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28ABEF1B" w14:textId="77777777" w:rsidR="00987BE0" w:rsidRPr="003C2F9C" w:rsidRDefault="00987BE0" w:rsidP="00272093">
            <w:pPr>
              <w:pStyle w:val="Tabletext"/>
            </w:pPr>
            <w:r w:rsidRPr="003C2F9C">
              <w:t xml:space="preserve">Antenna pattern </w:t>
            </w:r>
          </w:p>
        </w:tc>
        <w:tc>
          <w:tcPr>
            <w:tcW w:w="4362" w:type="dxa"/>
            <w:tcBorders>
              <w:top w:val="single" w:sz="4" w:space="0" w:color="000000"/>
              <w:left w:val="single" w:sz="4" w:space="0" w:color="000000"/>
              <w:bottom w:val="single" w:sz="4" w:space="0" w:color="000000"/>
              <w:right w:val="single" w:sz="4" w:space="0" w:color="000000"/>
            </w:tcBorders>
            <w:hideMark/>
          </w:tcPr>
          <w:p w14:paraId="6700B7D2" w14:textId="77777777" w:rsidR="00987BE0" w:rsidRPr="003C2F9C" w:rsidRDefault="00987BE0" w:rsidP="00272093">
            <w:pPr>
              <w:pStyle w:val="Tabletext"/>
              <w:jc w:val="center"/>
            </w:pPr>
            <w:r w:rsidRPr="003C2F9C">
              <w:t>Rec. ITU-R F.699</w:t>
            </w:r>
          </w:p>
        </w:tc>
      </w:tr>
      <w:tr w:rsidR="00987BE0" w:rsidRPr="003C2F9C" w14:paraId="310C972A" w14:textId="77777777" w:rsidTr="00272093">
        <w:trPr>
          <w:trHeight w:val="342"/>
          <w:jc w:val="center"/>
        </w:trPr>
        <w:tc>
          <w:tcPr>
            <w:tcW w:w="5278" w:type="dxa"/>
            <w:tcBorders>
              <w:top w:val="single" w:sz="4" w:space="0" w:color="000000"/>
              <w:left w:val="single" w:sz="4" w:space="0" w:color="000000"/>
              <w:bottom w:val="single" w:sz="4" w:space="0" w:color="000000"/>
              <w:right w:val="single" w:sz="4" w:space="0" w:color="000000"/>
            </w:tcBorders>
            <w:hideMark/>
          </w:tcPr>
          <w:p w14:paraId="028B886B" w14:textId="77777777" w:rsidR="00987BE0" w:rsidRPr="003C2F9C" w:rsidRDefault="00987BE0" w:rsidP="00272093">
            <w:pPr>
              <w:pStyle w:val="Tabletext"/>
            </w:pPr>
            <w:r w:rsidRPr="003C2F9C">
              <w:t xml:space="preserve">Antenna height (m) </w:t>
            </w:r>
          </w:p>
        </w:tc>
        <w:tc>
          <w:tcPr>
            <w:tcW w:w="4362" w:type="dxa"/>
            <w:tcBorders>
              <w:top w:val="single" w:sz="4" w:space="0" w:color="000000"/>
              <w:left w:val="single" w:sz="4" w:space="0" w:color="000000"/>
              <w:bottom w:val="single" w:sz="4" w:space="0" w:color="000000"/>
              <w:right w:val="single" w:sz="4" w:space="0" w:color="000000"/>
            </w:tcBorders>
            <w:hideMark/>
          </w:tcPr>
          <w:p w14:paraId="3DFD149D" w14:textId="77777777" w:rsidR="00987BE0" w:rsidRPr="003C2F9C" w:rsidRDefault="00987BE0" w:rsidP="00272093">
            <w:pPr>
              <w:pStyle w:val="Tabletext"/>
              <w:jc w:val="center"/>
            </w:pPr>
            <w:r w:rsidRPr="003C2F9C">
              <w:t>4 … 8</w:t>
            </w:r>
          </w:p>
        </w:tc>
      </w:tr>
      <w:tr w:rsidR="00987BE0" w:rsidRPr="003C2F9C" w14:paraId="73BF1B4D" w14:textId="77777777" w:rsidTr="00272093">
        <w:trPr>
          <w:trHeight w:val="596"/>
          <w:jc w:val="center"/>
        </w:trPr>
        <w:tc>
          <w:tcPr>
            <w:tcW w:w="5278" w:type="dxa"/>
            <w:tcBorders>
              <w:top w:val="single" w:sz="4" w:space="0" w:color="000000"/>
              <w:left w:val="single" w:sz="4" w:space="0" w:color="000000"/>
              <w:bottom w:val="single" w:sz="4" w:space="0" w:color="000000"/>
              <w:right w:val="single" w:sz="4" w:space="0" w:color="000000"/>
            </w:tcBorders>
            <w:hideMark/>
          </w:tcPr>
          <w:p w14:paraId="4B1005B7" w14:textId="77777777" w:rsidR="00987BE0" w:rsidRPr="003C2F9C" w:rsidRDefault="00987BE0" w:rsidP="00272093">
            <w:pPr>
              <w:pStyle w:val="Tabletext"/>
            </w:pPr>
            <w:r w:rsidRPr="003C2F9C">
              <w:t xml:space="preserve">Full width at half maximum antenna gain (3 dB beamwidth) (degrees) </w:t>
            </w:r>
          </w:p>
        </w:tc>
        <w:tc>
          <w:tcPr>
            <w:tcW w:w="4362" w:type="dxa"/>
            <w:tcBorders>
              <w:top w:val="single" w:sz="4" w:space="0" w:color="000000"/>
              <w:left w:val="single" w:sz="4" w:space="0" w:color="000000"/>
              <w:bottom w:val="single" w:sz="4" w:space="0" w:color="000000"/>
              <w:right w:val="single" w:sz="4" w:space="0" w:color="000000"/>
            </w:tcBorders>
            <w:hideMark/>
          </w:tcPr>
          <w:p w14:paraId="40B8270E" w14:textId="77777777" w:rsidR="00987BE0" w:rsidRPr="003C2F9C" w:rsidRDefault="00987BE0" w:rsidP="00272093">
            <w:pPr>
              <w:pStyle w:val="Tabletext"/>
              <w:jc w:val="center"/>
            </w:pPr>
            <w:r w:rsidRPr="003C2F9C">
              <w:t>Elevation: 1.0, Azimuth: 1.0</w:t>
            </w:r>
          </w:p>
        </w:tc>
      </w:tr>
      <w:tr w:rsidR="00987BE0" w:rsidRPr="003C2F9C" w14:paraId="3B34E201" w14:textId="77777777" w:rsidTr="00272093">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0587434D" w14:textId="77777777" w:rsidR="00987BE0" w:rsidRPr="003C2F9C" w:rsidRDefault="00987BE0" w:rsidP="00272093">
            <w:pPr>
              <w:pStyle w:val="Tabletext"/>
            </w:pPr>
            <w:r w:rsidRPr="003C2F9C">
              <w:t xml:space="preserve">Antenna rotation speed (rpm) </w:t>
            </w:r>
          </w:p>
        </w:tc>
        <w:tc>
          <w:tcPr>
            <w:tcW w:w="4362" w:type="dxa"/>
            <w:tcBorders>
              <w:top w:val="single" w:sz="4" w:space="0" w:color="000000"/>
              <w:left w:val="single" w:sz="4" w:space="0" w:color="000000"/>
              <w:bottom w:val="single" w:sz="4" w:space="0" w:color="000000"/>
              <w:right w:val="single" w:sz="4" w:space="0" w:color="000000"/>
            </w:tcBorders>
            <w:hideMark/>
          </w:tcPr>
          <w:p w14:paraId="312D8ADC" w14:textId="77777777" w:rsidR="00987BE0" w:rsidRPr="003C2F9C" w:rsidRDefault="00987BE0" w:rsidP="00272093">
            <w:pPr>
              <w:pStyle w:val="Tabletext"/>
              <w:jc w:val="center"/>
            </w:pPr>
            <w:r w:rsidRPr="003C2F9C">
              <w:t>15</w:t>
            </w:r>
          </w:p>
        </w:tc>
      </w:tr>
      <w:tr w:rsidR="00987BE0" w:rsidRPr="003C2F9C" w14:paraId="5CB9165A" w14:textId="77777777" w:rsidTr="00272093">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76CF1029" w14:textId="77777777" w:rsidR="00987BE0" w:rsidRPr="003C2F9C" w:rsidRDefault="00987BE0" w:rsidP="00272093">
            <w:pPr>
              <w:pStyle w:val="Tabletext"/>
            </w:pPr>
            <w:r w:rsidRPr="003C2F9C">
              <w:t xml:space="preserve">Detection distance (m) </w:t>
            </w:r>
          </w:p>
        </w:tc>
        <w:tc>
          <w:tcPr>
            <w:tcW w:w="4362" w:type="dxa"/>
            <w:tcBorders>
              <w:top w:val="single" w:sz="4" w:space="0" w:color="000000"/>
              <w:left w:val="single" w:sz="4" w:space="0" w:color="000000"/>
              <w:bottom w:val="single" w:sz="4" w:space="0" w:color="000000"/>
              <w:right w:val="single" w:sz="4" w:space="0" w:color="000000"/>
            </w:tcBorders>
            <w:hideMark/>
          </w:tcPr>
          <w:p w14:paraId="00ABDFE5" w14:textId="77777777" w:rsidR="00987BE0" w:rsidRPr="003C2F9C" w:rsidRDefault="00987BE0" w:rsidP="00272093">
            <w:pPr>
              <w:pStyle w:val="Tabletext"/>
              <w:jc w:val="center"/>
            </w:pPr>
            <w:r w:rsidRPr="003C2F9C">
              <w:t>200 … 500</w:t>
            </w:r>
          </w:p>
        </w:tc>
      </w:tr>
      <w:tr w:rsidR="00987BE0" w:rsidRPr="003C2F9C" w14:paraId="11DE2DE6" w14:textId="77777777" w:rsidTr="00272093">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439B6372" w14:textId="77777777" w:rsidR="00987BE0" w:rsidRPr="003C2F9C" w:rsidRDefault="00987BE0" w:rsidP="00272093">
            <w:pPr>
              <w:pStyle w:val="Tabletext"/>
            </w:pPr>
            <w:r w:rsidRPr="003C2F9C">
              <w:t xml:space="preserve">Radiated rotation angle in azimuth (degree) </w:t>
            </w:r>
          </w:p>
        </w:tc>
        <w:tc>
          <w:tcPr>
            <w:tcW w:w="4362" w:type="dxa"/>
            <w:tcBorders>
              <w:top w:val="single" w:sz="4" w:space="0" w:color="000000"/>
              <w:left w:val="single" w:sz="4" w:space="0" w:color="000000"/>
              <w:bottom w:val="single" w:sz="4" w:space="0" w:color="000000"/>
              <w:right w:val="single" w:sz="4" w:space="0" w:color="000000"/>
            </w:tcBorders>
            <w:hideMark/>
          </w:tcPr>
          <w:p w14:paraId="3B42EF2C" w14:textId="77777777" w:rsidR="00987BE0" w:rsidRPr="003C2F9C" w:rsidRDefault="00987BE0" w:rsidP="00272093">
            <w:pPr>
              <w:pStyle w:val="Tabletext"/>
              <w:jc w:val="center"/>
            </w:pPr>
            <w:r w:rsidRPr="003C2F9C">
              <w:t>±60</w:t>
            </w:r>
          </w:p>
        </w:tc>
      </w:tr>
      <w:tr w:rsidR="00987BE0" w:rsidRPr="003C2F9C" w14:paraId="01FA8DAE" w14:textId="77777777" w:rsidTr="00272093">
        <w:trPr>
          <w:trHeight w:val="342"/>
          <w:jc w:val="center"/>
        </w:trPr>
        <w:tc>
          <w:tcPr>
            <w:tcW w:w="5278" w:type="dxa"/>
            <w:tcBorders>
              <w:top w:val="single" w:sz="4" w:space="0" w:color="000000"/>
              <w:left w:val="single" w:sz="4" w:space="0" w:color="000000"/>
              <w:bottom w:val="single" w:sz="4" w:space="0" w:color="000000"/>
              <w:right w:val="single" w:sz="4" w:space="0" w:color="000000"/>
            </w:tcBorders>
            <w:hideMark/>
          </w:tcPr>
          <w:p w14:paraId="13938BE7" w14:textId="77777777" w:rsidR="00987BE0" w:rsidRPr="003C2F9C" w:rsidRDefault="00987BE0" w:rsidP="00272093">
            <w:pPr>
              <w:pStyle w:val="Tabletext"/>
            </w:pPr>
            <w:r w:rsidRPr="003C2F9C">
              <w:t>Radar cross section specification (dB/m</w:t>
            </w:r>
            <w:r w:rsidRPr="003C2F9C">
              <w:rPr>
                <w:vertAlign w:val="superscript"/>
              </w:rPr>
              <w:t>2</w:t>
            </w:r>
            <w:r w:rsidRPr="003C2F9C">
              <w:t xml:space="preserve">) </w:t>
            </w:r>
          </w:p>
        </w:tc>
        <w:tc>
          <w:tcPr>
            <w:tcW w:w="4362" w:type="dxa"/>
            <w:tcBorders>
              <w:top w:val="single" w:sz="4" w:space="0" w:color="000000"/>
              <w:left w:val="single" w:sz="4" w:space="0" w:color="000000"/>
              <w:bottom w:val="single" w:sz="4" w:space="0" w:color="000000"/>
              <w:right w:val="single" w:sz="4" w:space="0" w:color="000000"/>
            </w:tcBorders>
            <w:hideMark/>
          </w:tcPr>
          <w:p w14:paraId="1E6ACB00" w14:textId="77777777" w:rsidR="00987BE0" w:rsidRPr="003C2F9C" w:rsidRDefault="00987BE0" w:rsidP="00272093">
            <w:pPr>
              <w:pStyle w:val="Tabletext"/>
              <w:jc w:val="center"/>
            </w:pPr>
            <w:r w:rsidRPr="003C2F9C">
              <w:t>−20</w:t>
            </w:r>
          </w:p>
        </w:tc>
      </w:tr>
      <w:tr w:rsidR="00987BE0" w:rsidRPr="003C2F9C" w14:paraId="49449895" w14:textId="77777777" w:rsidTr="00272093">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0419F50D" w14:textId="77777777" w:rsidR="00987BE0" w:rsidRPr="003C2F9C" w:rsidRDefault="00987BE0" w:rsidP="00272093">
            <w:pPr>
              <w:pStyle w:val="Tabletext"/>
            </w:pPr>
            <w:r w:rsidRPr="003C2F9C">
              <w:t xml:space="preserve">Range resolution (cm) </w:t>
            </w:r>
          </w:p>
        </w:tc>
        <w:tc>
          <w:tcPr>
            <w:tcW w:w="4362" w:type="dxa"/>
            <w:tcBorders>
              <w:top w:val="single" w:sz="4" w:space="0" w:color="000000"/>
              <w:left w:val="single" w:sz="4" w:space="0" w:color="000000"/>
              <w:bottom w:val="single" w:sz="4" w:space="0" w:color="000000"/>
              <w:right w:val="single" w:sz="4" w:space="0" w:color="000000"/>
            </w:tcBorders>
            <w:hideMark/>
          </w:tcPr>
          <w:p w14:paraId="72DAA6F9" w14:textId="77777777" w:rsidR="00987BE0" w:rsidRPr="003C2F9C" w:rsidRDefault="00987BE0" w:rsidP="00272093">
            <w:pPr>
              <w:pStyle w:val="Tabletext"/>
              <w:jc w:val="center"/>
            </w:pPr>
            <w:r w:rsidRPr="003C2F9C">
              <w:t>3 … 50</w:t>
            </w:r>
          </w:p>
        </w:tc>
      </w:tr>
      <w:tr w:rsidR="00987BE0" w:rsidRPr="003C2F9C" w14:paraId="6966DE86" w14:textId="77777777" w:rsidTr="00272093">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679E59AD" w14:textId="77777777" w:rsidR="00987BE0" w:rsidRPr="003C2F9C" w:rsidRDefault="00987BE0" w:rsidP="00272093">
            <w:pPr>
              <w:pStyle w:val="Tabletext"/>
            </w:pPr>
            <w:r w:rsidRPr="003C2F9C">
              <w:t xml:space="preserve">Emission bandwidth (−3 dB) (MHz) </w:t>
            </w:r>
          </w:p>
        </w:tc>
        <w:tc>
          <w:tcPr>
            <w:tcW w:w="4362" w:type="dxa"/>
            <w:tcBorders>
              <w:top w:val="single" w:sz="4" w:space="0" w:color="000000"/>
              <w:left w:val="single" w:sz="4" w:space="0" w:color="000000"/>
              <w:bottom w:val="single" w:sz="4" w:space="0" w:color="000000"/>
              <w:right w:val="single" w:sz="4" w:space="0" w:color="000000"/>
            </w:tcBorders>
            <w:hideMark/>
          </w:tcPr>
          <w:p w14:paraId="40E341FA" w14:textId="77777777" w:rsidR="00987BE0" w:rsidRPr="003C2F9C" w:rsidRDefault="00987BE0" w:rsidP="00272093">
            <w:pPr>
              <w:pStyle w:val="Tabletext"/>
              <w:jc w:val="center"/>
            </w:pPr>
            <w:r w:rsidRPr="003C2F9C">
              <w:t>1</w:t>
            </w:r>
          </w:p>
        </w:tc>
      </w:tr>
      <w:tr w:rsidR="00987BE0" w:rsidRPr="003C2F9C" w14:paraId="02EF9EF2" w14:textId="77777777" w:rsidTr="00272093">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2A739831" w14:textId="77777777" w:rsidR="00987BE0" w:rsidRPr="003C2F9C" w:rsidRDefault="00987BE0" w:rsidP="00272093">
            <w:pPr>
              <w:pStyle w:val="Tabletext"/>
            </w:pPr>
            <w:r w:rsidRPr="003C2F9C">
              <w:t xml:space="preserve">Emission bandwidth (−20 dB) (MHz) </w:t>
            </w:r>
          </w:p>
        </w:tc>
        <w:tc>
          <w:tcPr>
            <w:tcW w:w="4362" w:type="dxa"/>
            <w:tcBorders>
              <w:top w:val="single" w:sz="4" w:space="0" w:color="000000"/>
              <w:left w:val="single" w:sz="4" w:space="0" w:color="000000"/>
              <w:bottom w:val="single" w:sz="4" w:space="0" w:color="000000"/>
              <w:right w:val="single" w:sz="4" w:space="0" w:color="000000"/>
            </w:tcBorders>
            <w:hideMark/>
          </w:tcPr>
          <w:p w14:paraId="2FA25DA7" w14:textId="77777777" w:rsidR="00987BE0" w:rsidRPr="003C2F9C" w:rsidRDefault="00987BE0" w:rsidP="00272093">
            <w:pPr>
              <w:pStyle w:val="Tabletext"/>
              <w:jc w:val="center"/>
            </w:pPr>
            <w:r w:rsidRPr="003C2F9C">
              <w:t>3.5</w:t>
            </w:r>
          </w:p>
        </w:tc>
      </w:tr>
      <w:tr w:rsidR="00987BE0" w:rsidRPr="003C2F9C" w14:paraId="1E67058E" w14:textId="77777777" w:rsidTr="00272093">
        <w:trPr>
          <w:trHeight w:val="343"/>
          <w:jc w:val="center"/>
        </w:trPr>
        <w:tc>
          <w:tcPr>
            <w:tcW w:w="5278" w:type="dxa"/>
            <w:tcBorders>
              <w:top w:val="single" w:sz="4" w:space="0" w:color="000000"/>
              <w:left w:val="single" w:sz="4" w:space="0" w:color="000000"/>
              <w:bottom w:val="single" w:sz="4" w:space="0" w:color="000000"/>
              <w:right w:val="single" w:sz="4" w:space="0" w:color="000000"/>
            </w:tcBorders>
            <w:hideMark/>
          </w:tcPr>
          <w:p w14:paraId="3DB16422" w14:textId="77777777" w:rsidR="00987BE0" w:rsidRPr="003C2F9C" w:rsidRDefault="00987BE0" w:rsidP="00272093">
            <w:pPr>
              <w:pStyle w:val="Tabletext"/>
            </w:pPr>
            <w:r w:rsidRPr="003C2F9C">
              <w:t>Adjacent channel leakage ration (</w:t>
            </w:r>
            <w:proofErr w:type="spellStart"/>
            <w:r w:rsidRPr="003C2F9C">
              <w:t>dBc</w:t>
            </w:r>
            <w:proofErr w:type="spellEnd"/>
            <w:r w:rsidRPr="003C2F9C">
              <w:t xml:space="preserve">) </w:t>
            </w:r>
          </w:p>
        </w:tc>
        <w:tc>
          <w:tcPr>
            <w:tcW w:w="4362" w:type="dxa"/>
            <w:tcBorders>
              <w:top w:val="single" w:sz="4" w:space="0" w:color="000000"/>
              <w:left w:val="single" w:sz="4" w:space="0" w:color="000000"/>
              <w:bottom w:val="single" w:sz="4" w:space="0" w:color="000000"/>
              <w:right w:val="single" w:sz="4" w:space="0" w:color="000000"/>
            </w:tcBorders>
            <w:hideMark/>
          </w:tcPr>
          <w:p w14:paraId="595B4B5D" w14:textId="77777777" w:rsidR="00987BE0" w:rsidRPr="003C2F9C" w:rsidRDefault="00987BE0" w:rsidP="00272093">
            <w:pPr>
              <w:pStyle w:val="Tabletext"/>
              <w:jc w:val="center"/>
            </w:pPr>
            <w:r w:rsidRPr="003C2F9C">
              <w:t>&lt; −70</w:t>
            </w:r>
          </w:p>
        </w:tc>
      </w:tr>
      <w:tr w:rsidR="00987BE0" w:rsidRPr="003C2F9C" w14:paraId="01948E6A" w14:textId="77777777" w:rsidTr="00272093">
        <w:trPr>
          <w:trHeight w:val="342"/>
          <w:jc w:val="center"/>
        </w:trPr>
        <w:tc>
          <w:tcPr>
            <w:tcW w:w="5278" w:type="dxa"/>
            <w:tcBorders>
              <w:top w:val="single" w:sz="4" w:space="0" w:color="000000"/>
              <w:left w:val="single" w:sz="4" w:space="0" w:color="000000"/>
              <w:bottom w:val="single" w:sz="4" w:space="0" w:color="000000"/>
              <w:right w:val="single" w:sz="4" w:space="0" w:color="000000"/>
            </w:tcBorders>
            <w:hideMark/>
          </w:tcPr>
          <w:p w14:paraId="714CD919" w14:textId="77777777" w:rsidR="00987BE0" w:rsidRPr="003C2F9C" w:rsidRDefault="00987BE0" w:rsidP="00272093">
            <w:pPr>
              <w:pStyle w:val="Tabletext"/>
            </w:pPr>
            <w:r w:rsidRPr="003C2F9C">
              <w:t xml:space="preserve">Receiver noise figure (dB) </w:t>
            </w:r>
          </w:p>
        </w:tc>
        <w:tc>
          <w:tcPr>
            <w:tcW w:w="4362" w:type="dxa"/>
            <w:tcBorders>
              <w:top w:val="single" w:sz="4" w:space="0" w:color="000000"/>
              <w:left w:val="single" w:sz="4" w:space="0" w:color="000000"/>
              <w:bottom w:val="single" w:sz="4" w:space="0" w:color="000000"/>
              <w:right w:val="single" w:sz="4" w:space="0" w:color="000000"/>
            </w:tcBorders>
            <w:hideMark/>
          </w:tcPr>
          <w:p w14:paraId="2C317CFC" w14:textId="77777777" w:rsidR="00987BE0" w:rsidRPr="003C2F9C" w:rsidRDefault="00987BE0" w:rsidP="00272093">
            <w:pPr>
              <w:pStyle w:val="Tabletext"/>
              <w:jc w:val="center"/>
            </w:pPr>
            <w:r w:rsidRPr="003C2F9C">
              <w:t>10</w:t>
            </w:r>
          </w:p>
        </w:tc>
      </w:tr>
      <w:tr w:rsidR="00987BE0" w:rsidRPr="003C2F9C" w14:paraId="1FB22501" w14:textId="77777777" w:rsidTr="00272093">
        <w:trPr>
          <w:trHeight w:val="344"/>
          <w:jc w:val="center"/>
        </w:trPr>
        <w:tc>
          <w:tcPr>
            <w:tcW w:w="5278" w:type="dxa"/>
            <w:tcBorders>
              <w:top w:val="single" w:sz="4" w:space="0" w:color="000000"/>
              <w:left w:val="single" w:sz="4" w:space="0" w:color="000000"/>
              <w:bottom w:val="single" w:sz="4" w:space="0" w:color="000000"/>
              <w:right w:val="single" w:sz="4" w:space="0" w:color="000000"/>
            </w:tcBorders>
            <w:hideMark/>
          </w:tcPr>
          <w:p w14:paraId="3B283B32" w14:textId="77777777" w:rsidR="00987BE0" w:rsidRPr="003C2F9C" w:rsidRDefault="00987BE0" w:rsidP="00272093">
            <w:pPr>
              <w:pStyle w:val="Tabletext"/>
            </w:pPr>
            <w:r w:rsidRPr="003C2F9C">
              <w:rPr>
                <w:i/>
              </w:rPr>
              <w:t>I</w:t>
            </w:r>
            <w:r w:rsidRPr="003C2F9C">
              <w:t>/</w:t>
            </w:r>
            <w:r w:rsidRPr="003C2F9C">
              <w:rPr>
                <w:i/>
              </w:rPr>
              <w:t>N</w:t>
            </w:r>
            <w:r w:rsidRPr="003C2F9C">
              <w:t xml:space="preserve"> protection criteria (dB) </w:t>
            </w:r>
          </w:p>
        </w:tc>
        <w:tc>
          <w:tcPr>
            <w:tcW w:w="4362" w:type="dxa"/>
            <w:tcBorders>
              <w:top w:val="single" w:sz="4" w:space="0" w:color="000000"/>
              <w:left w:val="single" w:sz="4" w:space="0" w:color="000000"/>
              <w:bottom w:val="single" w:sz="4" w:space="0" w:color="000000"/>
              <w:right w:val="single" w:sz="4" w:space="0" w:color="000000"/>
            </w:tcBorders>
            <w:hideMark/>
          </w:tcPr>
          <w:p w14:paraId="1173B9F8" w14:textId="77777777" w:rsidR="00987BE0" w:rsidRPr="003C2F9C" w:rsidRDefault="00987BE0" w:rsidP="00272093">
            <w:pPr>
              <w:pStyle w:val="Tabletext"/>
              <w:jc w:val="center"/>
            </w:pPr>
            <w:r w:rsidRPr="003C2F9C">
              <w:t>−6</w:t>
            </w:r>
          </w:p>
        </w:tc>
      </w:tr>
    </w:tbl>
    <w:p w14:paraId="10425CE6" w14:textId="77777777" w:rsidR="00987BE0" w:rsidRPr="003C2F9C" w:rsidRDefault="00987BE0" w:rsidP="00987BE0">
      <w:pPr>
        <w:pStyle w:val="FigureNo"/>
      </w:pPr>
      <w:r w:rsidRPr="003C2F9C">
        <w:lastRenderedPageBreak/>
        <w:t>Figure 4.5.2.1</w:t>
      </w:r>
    </w:p>
    <w:p w14:paraId="5CF2AC9C" w14:textId="77777777" w:rsidR="00987BE0" w:rsidRPr="003C2F9C" w:rsidRDefault="00987BE0" w:rsidP="00987BE0">
      <w:pPr>
        <w:pStyle w:val="Figuretitle"/>
      </w:pPr>
      <w:r w:rsidRPr="003C2F9C">
        <w:t xml:space="preserve">Channel plan for foreign object debris detection system radars in the 92-100 </w:t>
      </w:r>
      <w:proofErr w:type="gramStart"/>
      <w:r w:rsidRPr="003C2F9C">
        <w:t>GHz</w:t>
      </w:r>
      <w:proofErr w:type="gramEnd"/>
      <w:r w:rsidRPr="003C2F9C">
        <w:t xml:space="preserve"> </w:t>
      </w:r>
    </w:p>
    <w:p w14:paraId="64D4BA55" w14:textId="77777777" w:rsidR="00987BE0" w:rsidRDefault="00987BE0" w:rsidP="00987BE0">
      <w:pPr>
        <w:pStyle w:val="Figure"/>
        <w:rPr>
          <w:ins w:id="133" w:author="NASA" w:date="2025-01-10T16:26:00Z"/>
          <w:noProof w:val="0"/>
        </w:rPr>
      </w:pPr>
      <w:r w:rsidRPr="003C2F9C">
        <w:drawing>
          <wp:inline distT="0" distB="0" distL="0" distR="0" wp14:anchorId="3E0B50A2" wp14:editId="532127B3">
            <wp:extent cx="4878705" cy="3934460"/>
            <wp:effectExtent l="0" t="0" r="0" b="8890"/>
            <wp:docPr id="1743" name="Picture 1743" descr="A diagram of a frequency band&#10;&#10;Description automatically generated"/>
            <wp:cNvGraphicFramePr/>
            <a:graphic xmlns:a="http://schemas.openxmlformats.org/drawingml/2006/main">
              <a:graphicData uri="http://schemas.openxmlformats.org/drawingml/2006/picture">
                <pic:pic xmlns:pic="http://schemas.openxmlformats.org/drawingml/2006/picture">
                  <pic:nvPicPr>
                    <pic:cNvPr id="1743" name="Picture 1743" descr="A diagram of a frequency band&#10;&#10;Description automatically generated"/>
                    <pic:cNvPicPr/>
                  </pic:nvPicPr>
                  <pic:blipFill>
                    <a:blip r:embed="rId26"/>
                    <a:stretch>
                      <a:fillRect/>
                    </a:stretch>
                  </pic:blipFill>
                  <pic:spPr>
                    <a:xfrm>
                      <a:off x="0" y="0"/>
                      <a:ext cx="4878705" cy="3934460"/>
                    </a:xfrm>
                    <a:prstGeom prst="rect">
                      <a:avLst/>
                    </a:prstGeom>
                  </pic:spPr>
                </pic:pic>
              </a:graphicData>
            </a:graphic>
          </wp:inline>
        </w:drawing>
      </w:r>
    </w:p>
    <w:p w14:paraId="17120C05" w14:textId="321381B9" w:rsidR="002C7A68" w:rsidRPr="002C7A68" w:rsidRDefault="002C7A68">
      <w:pPr>
        <w:pStyle w:val="EditorsNote"/>
        <w:rPr>
          <w:lang w:val="en-US"/>
          <w:rPrChange w:id="134" w:author="NASA" w:date="2025-01-10T16:27:00Z">
            <w:rPr>
              <w:noProof w:val="0"/>
            </w:rPr>
          </w:rPrChange>
        </w:rPr>
        <w:pPrChange w:id="135" w:author="NASA" w:date="2025-01-10T16:30:00Z">
          <w:pPr>
            <w:pStyle w:val="Figure"/>
          </w:pPr>
        </w:pPrChange>
      </w:pPr>
      <w:ins w:id="136" w:author="NASA" w:date="2025-01-10T16:26:00Z">
        <w:r w:rsidRPr="00B46BC1">
          <w:rPr>
            <w:i w:val="0"/>
            <w:iCs w:val="0"/>
            <w:noProof/>
            <w:lang w:eastAsia="zh-CN"/>
          </w:rPr>
          <w:t>[</w:t>
        </w:r>
      </w:ins>
      <w:ins w:id="137" w:author="NASA" w:date="2025-01-10T16:29:00Z">
        <w:r>
          <w:rPr>
            <w:lang w:val="en-US" w:eastAsia="zh-CN"/>
          </w:rPr>
          <w:fldChar w:fldCharType="begin"/>
        </w:r>
        <w:r>
          <w:rPr>
            <w:lang w:val="en-US" w:eastAsia="zh-CN"/>
          </w:rPr>
          <w:instrText>HYPERLINK "https://www.itu.int/md/R23-WP5B-C-0216/en"</w:instrText>
        </w:r>
        <w:r>
          <w:rPr>
            <w:lang w:val="en-US" w:eastAsia="zh-CN"/>
          </w:rPr>
        </w:r>
        <w:r>
          <w:rPr>
            <w:lang w:val="en-US" w:eastAsia="zh-CN"/>
          </w:rPr>
          <w:fldChar w:fldCharType="separate"/>
        </w:r>
        <w:r w:rsidRPr="002C7A68">
          <w:rPr>
            <w:rStyle w:val="Hyperlink"/>
            <w:lang w:val="en-US"/>
            <w:rPrChange w:id="138" w:author="NASA" w:date="2025-01-10T16:27:00Z">
              <w:rPr>
                <w:i/>
                <w:iCs/>
              </w:rPr>
            </w:rPrChange>
          </w:rPr>
          <w:t>PDNR ITU-R M.[FOD_E</w:t>
        </w:r>
        <w:r w:rsidRPr="002C7A68">
          <w:rPr>
            <w:rStyle w:val="Hyperlink"/>
            <w:lang w:val="en-US"/>
            <w:rPrChange w:id="139" w:author="NASA" w:date="2025-01-10T16:27:00Z">
              <w:rPr>
                <w:i/>
                <w:iCs/>
                <w:lang w:val="es-ES"/>
              </w:rPr>
            </w:rPrChange>
          </w:rPr>
          <w:t>ESS</w:t>
        </w:r>
        <w:r w:rsidRPr="002C7A68">
          <w:rPr>
            <w:rStyle w:val="Hyperlink"/>
            <w:lang w:val="en-US" w:eastAsia="zh-CN"/>
          </w:rPr>
          <w:t>_SHARE]</w:t>
        </w:r>
        <w:r>
          <w:rPr>
            <w:lang w:val="en-US" w:eastAsia="zh-CN"/>
          </w:rPr>
          <w:fldChar w:fldCharType="end"/>
        </w:r>
      </w:ins>
      <w:ins w:id="140" w:author="NASA" w:date="2025-01-10T16:27:00Z">
        <w:r>
          <w:rPr>
            <w:lang w:val="en-US" w:eastAsia="zh-CN"/>
          </w:rPr>
          <w:t xml:space="preserve"> from WP5B contains sharing and compatibility studies </w:t>
        </w:r>
      </w:ins>
      <w:ins w:id="141" w:author="NASA" w:date="2025-01-10T16:30:00Z">
        <w:r>
          <w:rPr>
            <w:lang w:val="en-US" w:eastAsia="zh-CN"/>
          </w:rPr>
          <w:t xml:space="preserve">for frequency ranges 92-100 GHz.  </w:t>
        </w:r>
        <w:r>
          <w:rPr>
            <w:rFonts w:eastAsia="MS Mincho"/>
            <w:lang w:eastAsia="zh-CN"/>
          </w:rPr>
          <w:t>Relevant information from these studies and results will be included in further revisions of this study document.]</w:t>
        </w:r>
      </w:ins>
      <w:ins w:id="142" w:author="NASA" w:date="2025-01-10T16:27:00Z">
        <w:r>
          <w:rPr>
            <w:lang w:val="en-US" w:eastAsia="zh-CN"/>
          </w:rPr>
          <w:t xml:space="preserve"> </w:t>
        </w:r>
      </w:ins>
    </w:p>
    <w:p w14:paraId="4FFD2AAA" w14:textId="39136657" w:rsidR="00987BE0" w:rsidRPr="002C7A68" w:rsidRDefault="00987BE0" w:rsidP="00987BE0">
      <w:pPr>
        <w:pStyle w:val="Heading3"/>
        <w:rPr>
          <w:del w:id="143" w:author="NASA" w:date="2025-01-10T14:20:00Z"/>
          <w:lang w:val="en-US" w:eastAsia="zh-CN"/>
          <w:rPrChange w:id="144" w:author="NASA" w:date="2025-01-10T16:27:00Z">
            <w:rPr>
              <w:del w:id="145" w:author="NASA" w:date="2025-01-10T14:20:00Z"/>
              <w:lang w:eastAsia="zh-CN"/>
            </w:rPr>
          </w:rPrChange>
        </w:rPr>
      </w:pPr>
      <w:del w:id="146" w:author="NASA" w:date="2025-01-10T14:20:00Z">
        <w:r w:rsidRPr="002C7A68">
          <w:rPr>
            <w:b w:val="0"/>
            <w:lang w:val="en-US" w:eastAsia="zh-CN"/>
            <w:rPrChange w:id="147" w:author="NASA" w:date="2025-01-10T16:27:00Z">
              <w:rPr>
                <w:b w:val="0"/>
                <w:lang w:eastAsia="zh-CN"/>
              </w:rPr>
            </w:rPrChange>
          </w:rPr>
          <w:delText>4.3.3</w:delText>
        </w:r>
        <w:r w:rsidRPr="002C7A68">
          <w:rPr>
            <w:b w:val="0"/>
            <w:lang w:val="en-US" w:eastAsia="zh-CN"/>
            <w:rPrChange w:id="148" w:author="NASA" w:date="2025-01-10T16:27:00Z">
              <w:rPr>
                <w:b w:val="0"/>
                <w:lang w:eastAsia="zh-CN"/>
              </w:rPr>
            </w:rPrChange>
          </w:rPr>
          <w:tab/>
          <w:delText>Landing assistance airborne millimetre wave radar in 95-100 GHz band</w:delText>
        </w:r>
      </w:del>
    </w:p>
    <w:p w14:paraId="3E5AA927" w14:textId="0F877107" w:rsidR="00987BE0" w:rsidRPr="002C7A68" w:rsidRDefault="00987BE0" w:rsidP="00987BE0">
      <w:pPr>
        <w:overflowPunct/>
        <w:autoSpaceDE/>
        <w:adjustRightInd/>
        <w:rPr>
          <w:del w:id="149" w:author="NASA" w:date="2025-01-10T14:20:00Z"/>
          <w:lang w:val="en-US"/>
          <w:rPrChange w:id="150" w:author="NASA" w:date="2025-01-10T16:27:00Z">
            <w:rPr>
              <w:del w:id="151" w:author="NASA" w:date="2025-01-10T14:20:00Z"/>
            </w:rPr>
          </w:rPrChange>
        </w:rPr>
      </w:pPr>
      <w:del w:id="152" w:author="NASA" w:date="2025-01-10T14:20:00Z">
        <w:r w:rsidRPr="002C7A68">
          <w:rPr>
            <w:lang w:val="en-US"/>
            <w:rPrChange w:id="153" w:author="NASA" w:date="2025-01-10T16:27:00Z">
              <w:rPr/>
            </w:rPrChange>
          </w:rPr>
          <w:delText>Recommendation ITU-R M.2162-0 includes the technical and operational characteristics of the foreign object debris detection radars at 95-100 GHz, which is shown in Table 4.5.3.1.</w:delText>
        </w:r>
      </w:del>
    </w:p>
    <w:p w14:paraId="37181E80" w14:textId="7B450879" w:rsidR="00987BE0" w:rsidRPr="002C7A68" w:rsidRDefault="00987BE0" w:rsidP="00987BE0">
      <w:pPr>
        <w:pStyle w:val="TableNo"/>
        <w:rPr>
          <w:del w:id="154" w:author="NASA" w:date="2025-01-10T14:20:00Z"/>
          <w:lang w:val="en-US"/>
          <w:rPrChange w:id="155" w:author="NASA" w:date="2025-01-10T16:27:00Z">
            <w:rPr>
              <w:del w:id="156" w:author="NASA" w:date="2025-01-10T14:20:00Z"/>
            </w:rPr>
          </w:rPrChange>
        </w:rPr>
      </w:pPr>
      <w:del w:id="157" w:author="NASA" w:date="2025-01-10T14:20:00Z">
        <w:r w:rsidRPr="002C7A68">
          <w:rPr>
            <w:caps w:val="0"/>
            <w:lang w:val="en-US"/>
            <w:rPrChange w:id="158" w:author="NASA" w:date="2025-01-10T16:27:00Z">
              <w:rPr>
                <w:caps w:val="0"/>
              </w:rPr>
            </w:rPrChange>
          </w:rPr>
          <w:delText>Table 4.5.3.1</w:delText>
        </w:r>
      </w:del>
    </w:p>
    <w:p w14:paraId="3356EC78" w14:textId="4B058A06" w:rsidR="00987BE0" w:rsidRPr="002C7A68" w:rsidRDefault="00987BE0" w:rsidP="00987BE0">
      <w:pPr>
        <w:pStyle w:val="Tabletitle"/>
        <w:rPr>
          <w:del w:id="159" w:author="NASA" w:date="2025-01-10T14:20:00Z"/>
          <w:lang w:val="en-US"/>
          <w:rPrChange w:id="160" w:author="NASA" w:date="2025-01-10T16:27:00Z">
            <w:rPr>
              <w:del w:id="161" w:author="NASA" w:date="2025-01-10T14:20:00Z"/>
            </w:rPr>
          </w:rPrChange>
        </w:rPr>
      </w:pPr>
      <w:del w:id="162" w:author="NASA" w:date="2025-01-10T14:20:00Z">
        <w:r w:rsidRPr="002C7A68">
          <w:rPr>
            <w:b w:val="0"/>
            <w:lang w:val="en-US"/>
            <w:rPrChange w:id="163" w:author="NASA" w:date="2025-01-10T16:27:00Z">
              <w:rPr>
                <w:b w:val="0"/>
              </w:rPr>
            </w:rPrChange>
          </w:rPr>
          <w:delText xml:space="preserve">Characteristics of landing assistance radars in the 95-100 GHz </w:delText>
        </w:r>
      </w:del>
    </w:p>
    <w:tbl>
      <w:tblPr>
        <w:tblStyle w:val="TableGrid0"/>
        <w:tblW w:w="8505" w:type="dxa"/>
        <w:jc w:val="center"/>
        <w:tblInd w:w="0" w:type="dxa"/>
        <w:tblCellMar>
          <w:top w:w="54" w:type="dxa"/>
          <w:left w:w="108" w:type="dxa"/>
          <w:right w:w="115" w:type="dxa"/>
        </w:tblCellMar>
        <w:tblLook w:val="04A0" w:firstRow="1" w:lastRow="0" w:firstColumn="1" w:lastColumn="0" w:noHBand="0" w:noVBand="1"/>
      </w:tblPr>
      <w:tblGrid>
        <w:gridCol w:w="4308"/>
        <w:gridCol w:w="4197"/>
      </w:tblGrid>
      <w:tr w:rsidR="00987BE0" w:rsidRPr="002C7A68" w14:paraId="7455063A" w14:textId="77777777" w:rsidTr="00272093">
        <w:trPr>
          <w:trHeight w:val="422"/>
          <w:tblHeader/>
          <w:jc w:val="center"/>
          <w:del w:id="164"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28BA7483" w14:textId="70992B06" w:rsidR="00987BE0" w:rsidRPr="002C7A68" w:rsidRDefault="00987BE0" w:rsidP="00272093">
            <w:pPr>
              <w:pStyle w:val="Tablehead"/>
              <w:rPr>
                <w:del w:id="165" w:author="NASA" w:date="2025-01-10T14:20:00Z"/>
                <w:lang w:val="en-US"/>
                <w:rPrChange w:id="166" w:author="NASA" w:date="2025-01-10T16:27:00Z">
                  <w:rPr>
                    <w:del w:id="167" w:author="NASA" w:date="2025-01-10T14:20:00Z"/>
                  </w:rPr>
                </w:rPrChange>
              </w:rPr>
            </w:pPr>
            <w:del w:id="168" w:author="NASA" w:date="2025-01-10T14:20:00Z">
              <w:r w:rsidRPr="002C7A68">
                <w:rPr>
                  <w:b w:val="0"/>
                  <w:lang w:val="en-US"/>
                  <w:rPrChange w:id="169" w:author="NASA" w:date="2025-01-10T16:27:00Z">
                    <w:rPr>
                      <w:b w:val="0"/>
                    </w:rPr>
                  </w:rPrChange>
                </w:rPr>
                <w:delText xml:space="preserve">Parameter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141492EB" w14:textId="11733098" w:rsidR="00987BE0" w:rsidRPr="002C7A68" w:rsidRDefault="00987BE0" w:rsidP="00272093">
            <w:pPr>
              <w:pStyle w:val="Tablehead"/>
              <w:rPr>
                <w:del w:id="170" w:author="NASA" w:date="2025-01-10T14:20:00Z"/>
                <w:lang w:val="en-US"/>
                <w:rPrChange w:id="171" w:author="NASA" w:date="2025-01-10T16:27:00Z">
                  <w:rPr>
                    <w:del w:id="172" w:author="NASA" w:date="2025-01-10T14:20:00Z"/>
                  </w:rPr>
                </w:rPrChange>
              </w:rPr>
            </w:pPr>
            <w:del w:id="173" w:author="NASA" w:date="2025-01-10T14:20:00Z">
              <w:r w:rsidRPr="002C7A68">
                <w:rPr>
                  <w:b w:val="0"/>
                  <w:lang w:val="en-US"/>
                  <w:rPrChange w:id="174" w:author="NASA" w:date="2025-01-10T16:27:00Z">
                    <w:rPr>
                      <w:b w:val="0"/>
                    </w:rPr>
                  </w:rPrChange>
                </w:rPr>
                <w:delText>Radar A</w:delText>
              </w:r>
            </w:del>
          </w:p>
        </w:tc>
      </w:tr>
      <w:tr w:rsidR="00987BE0" w:rsidRPr="002C7A68" w14:paraId="7328FAB2" w14:textId="77777777" w:rsidTr="00272093">
        <w:trPr>
          <w:trHeight w:val="343"/>
          <w:jc w:val="center"/>
          <w:del w:id="175"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7CDCDC7F" w14:textId="452A9181" w:rsidR="00987BE0" w:rsidRPr="00B46BC1" w:rsidRDefault="00987BE0" w:rsidP="00272093">
            <w:pPr>
              <w:pStyle w:val="Tabletext"/>
              <w:rPr>
                <w:del w:id="176" w:author="NASA" w:date="2025-01-10T14:20:00Z"/>
              </w:rPr>
            </w:pPr>
            <w:del w:id="177" w:author="NASA" w:date="2025-01-10T14:20:00Z">
              <w:r w:rsidRPr="00B46BC1">
                <w:delText xml:space="preserve">Application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4003F709" w14:textId="252B70D3" w:rsidR="00987BE0" w:rsidRPr="00B46BC1" w:rsidRDefault="00987BE0" w:rsidP="00272093">
            <w:pPr>
              <w:pStyle w:val="Tabletext"/>
              <w:jc w:val="center"/>
              <w:rPr>
                <w:del w:id="178" w:author="NASA" w:date="2025-01-10T14:20:00Z"/>
              </w:rPr>
            </w:pPr>
            <w:del w:id="179" w:author="NASA" w:date="2025-01-10T14:20:00Z">
              <w:r w:rsidRPr="00B46BC1">
                <w:delText>Landing assistance</w:delText>
              </w:r>
            </w:del>
          </w:p>
        </w:tc>
      </w:tr>
      <w:tr w:rsidR="00987BE0" w:rsidRPr="002C7A68" w14:paraId="4B2E23F4" w14:textId="77777777" w:rsidTr="00272093">
        <w:trPr>
          <w:trHeight w:val="343"/>
          <w:jc w:val="center"/>
          <w:del w:id="180"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0626641F" w14:textId="133507B6" w:rsidR="00987BE0" w:rsidRPr="00B46BC1" w:rsidRDefault="00987BE0" w:rsidP="00272093">
            <w:pPr>
              <w:pStyle w:val="Tabletext"/>
              <w:rPr>
                <w:del w:id="181" w:author="NASA" w:date="2025-01-10T14:20:00Z"/>
              </w:rPr>
            </w:pPr>
            <w:del w:id="182" w:author="NASA" w:date="2025-01-10T14:20:00Z">
              <w:r w:rsidRPr="00B46BC1">
                <w:delText xml:space="preserve">Deployment area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09DBAAA5" w14:textId="6853DCC7" w:rsidR="00987BE0" w:rsidRPr="00B46BC1" w:rsidRDefault="00987BE0" w:rsidP="00272093">
            <w:pPr>
              <w:pStyle w:val="Tabletext"/>
              <w:jc w:val="center"/>
              <w:rPr>
                <w:del w:id="183" w:author="NASA" w:date="2025-01-10T14:20:00Z"/>
              </w:rPr>
            </w:pPr>
            <w:del w:id="184" w:author="NASA" w:date="2025-01-10T14:20:00Z">
              <w:r w:rsidRPr="00B46BC1">
                <w:delText>Worldwide, airborne</w:delText>
              </w:r>
            </w:del>
          </w:p>
        </w:tc>
      </w:tr>
      <w:tr w:rsidR="00987BE0" w:rsidRPr="002C7A68" w14:paraId="03B4D1AC" w14:textId="77777777" w:rsidTr="00272093">
        <w:trPr>
          <w:trHeight w:val="344"/>
          <w:jc w:val="center"/>
          <w:del w:id="185"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44262154" w14:textId="50E462DC" w:rsidR="00987BE0" w:rsidRPr="00B46BC1" w:rsidRDefault="00987BE0" w:rsidP="00272093">
            <w:pPr>
              <w:pStyle w:val="Tabletext"/>
              <w:rPr>
                <w:del w:id="186" w:author="NASA" w:date="2025-01-10T14:20:00Z"/>
              </w:rPr>
            </w:pPr>
            <w:del w:id="187" w:author="NASA" w:date="2025-01-10T14:20:00Z">
              <w:r w:rsidRPr="00B46BC1">
                <w:delText xml:space="preserve">Frequency range (GHz)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05D97D9E" w14:textId="087F66FC" w:rsidR="00987BE0" w:rsidRPr="00B46BC1" w:rsidRDefault="00987BE0" w:rsidP="00272093">
            <w:pPr>
              <w:pStyle w:val="Tabletext"/>
              <w:jc w:val="center"/>
              <w:rPr>
                <w:del w:id="188" w:author="NASA" w:date="2025-01-10T14:20:00Z"/>
              </w:rPr>
            </w:pPr>
            <w:del w:id="189" w:author="NASA" w:date="2025-01-10T14:20:00Z">
              <w:r w:rsidRPr="00B46BC1">
                <w:delText>95.1-99.5</w:delText>
              </w:r>
            </w:del>
          </w:p>
        </w:tc>
      </w:tr>
      <w:tr w:rsidR="00987BE0" w:rsidRPr="002C7A68" w14:paraId="610CC210" w14:textId="77777777" w:rsidTr="00272093">
        <w:trPr>
          <w:trHeight w:val="342"/>
          <w:jc w:val="center"/>
          <w:del w:id="190"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4ADC5A99" w14:textId="43295D6B" w:rsidR="00987BE0" w:rsidRPr="00B46BC1" w:rsidRDefault="00987BE0" w:rsidP="00272093">
            <w:pPr>
              <w:pStyle w:val="Tabletext"/>
              <w:rPr>
                <w:del w:id="191" w:author="NASA" w:date="2025-01-10T14:20:00Z"/>
              </w:rPr>
            </w:pPr>
            <w:del w:id="192" w:author="NASA" w:date="2025-01-10T14:20:00Z">
              <w:r w:rsidRPr="00B46BC1">
                <w:delText xml:space="preserve">Transmit peak power (W)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028C7262" w14:textId="67A86787" w:rsidR="00987BE0" w:rsidRPr="00B46BC1" w:rsidRDefault="00987BE0" w:rsidP="00272093">
            <w:pPr>
              <w:pStyle w:val="Tabletext"/>
              <w:jc w:val="center"/>
              <w:rPr>
                <w:del w:id="193" w:author="NASA" w:date="2025-01-10T14:20:00Z"/>
              </w:rPr>
            </w:pPr>
            <w:del w:id="194" w:author="NASA" w:date="2025-01-10T14:20:00Z">
              <w:r w:rsidRPr="00B46BC1">
                <w:delText>0.5-1</w:delText>
              </w:r>
            </w:del>
          </w:p>
        </w:tc>
      </w:tr>
      <w:tr w:rsidR="00987BE0" w:rsidRPr="002C7A68" w14:paraId="51C1477B" w14:textId="77777777" w:rsidTr="00272093">
        <w:trPr>
          <w:trHeight w:val="343"/>
          <w:jc w:val="center"/>
          <w:del w:id="195"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417DBCF3" w14:textId="759AFDD3" w:rsidR="00987BE0" w:rsidRPr="00B46BC1" w:rsidRDefault="00987BE0" w:rsidP="00272093">
            <w:pPr>
              <w:pStyle w:val="Tabletext"/>
              <w:rPr>
                <w:del w:id="196" w:author="NASA" w:date="2025-01-10T14:20:00Z"/>
              </w:rPr>
            </w:pPr>
            <w:del w:id="197" w:author="NASA" w:date="2025-01-10T14:20:00Z">
              <w:r w:rsidRPr="00B46BC1">
                <w:delText xml:space="preserve">Polarization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0FC69EA8" w14:textId="1C121F31" w:rsidR="00987BE0" w:rsidRPr="00B46BC1" w:rsidRDefault="00987BE0" w:rsidP="00272093">
            <w:pPr>
              <w:pStyle w:val="Tabletext"/>
              <w:jc w:val="center"/>
              <w:rPr>
                <w:del w:id="198" w:author="NASA" w:date="2025-01-10T14:20:00Z"/>
              </w:rPr>
            </w:pPr>
            <w:del w:id="199" w:author="NASA" w:date="2025-01-10T14:20:00Z">
              <w:r w:rsidRPr="00B46BC1">
                <w:delText>Linear</w:delText>
              </w:r>
            </w:del>
          </w:p>
        </w:tc>
      </w:tr>
      <w:tr w:rsidR="00987BE0" w:rsidRPr="002C7A68" w14:paraId="4E0F3EED" w14:textId="77777777" w:rsidTr="00272093">
        <w:trPr>
          <w:trHeight w:val="343"/>
          <w:jc w:val="center"/>
          <w:del w:id="200"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7EE01937" w14:textId="76A2A449" w:rsidR="00987BE0" w:rsidRPr="00B46BC1" w:rsidRDefault="00987BE0" w:rsidP="00272093">
            <w:pPr>
              <w:pStyle w:val="Tabletext"/>
              <w:rPr>
                <w:del w:id="201" w:author="NASA" w:date="2025-01-10T14:20:00Z"/>
              </w:rPr>
            </w:pPr>
            <w:del w:id="202" w:author="NASA" w:date="2025-01-10T14:20:00Z">
              <w:r w:rsidRPr="00B46BC1">
                <w:delText xml:space="preserve">Pulse duration (µs)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76344385" w14:textId="13DD0EFE" w:rsidR="00987BE0" w:rsidRPr="00B46BC1" w:rsidRDefault="00987BE0" w:rsidP="00272093">
            <w:pPr>
              <w:pStyle w:val="Tabletext"/>
              <w:jc w:val="center"/>
              <w:rPr>
                <w:del w:id="203" w:author="NASA" w:date="2025-01-10T14:20:00Z"/>
              </w:rPr>
            </w:pPr>
            <w:del w:id="204" w:author="NASA" w:date="2025-01-10T14:20:00Z">
              <w:r w:rsidRPr="00B46BC1">
                <w:delText>100-200</w:delText>
              </w:r>
            </w:del>
          </w:p>
        </w:tc>
      </w:tr>
      <w:tr w:rsidR="00987BE0" w:rsidRPr="002C7A68" w14:paraId="1F73573F" w14:textId="77777777" w:rsidTr="00272093">
        <w:trPr>
          <w:trHeight w:val="343"/>
          <w:jc w:val="center"/>
          <w:del w:id="205"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39EDDC72" w14:textId="36C0172E" w:rsidR="00987BE0" w:rsidRPr="00B46BC1" w:rsidRDefault="00987BE0" w:rsidP="00272093">
            <w:pPr>
              <w:pStyle w:val="Tabletext"/>
              <w:rPr>
                <w:del w:id="206" w:author="NASA" w:date="2025-01-10T14:20:00Z"/>
              </w:rPr>
            </w:pPr>
            <w:del w:id="207" w:author="NASA" w:date="2025-01-10T14:20:00Z">
              <w:r w:rsidRPr="00B46BC1">
                <w:delText xml:space="preserve">Frequency modulation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752ECCCA" w14:textId="57297E11" w:rsidR="00987BE0" w:rsidRPr="00B46BC1" w:rsidRDefault="00987BE0" w:rsidP="00272093">
            <w:pPr>
              <w:pStyle w:val="Tabletext"/>
              <w:jc w:val="center"/>
              <w:rPr>
                <w:del w:id="208" w:author="NASA" w:date="2025-01-10T14:20:00Z"/>
              </w:rPr>
            </w:pPr>
            <w:del w:id="209" w:author="NASA" w:date="2025-01-10T14:20:00Z">
              <w:r w:rsidRPr="00B46BC1">
                <w:delText>FMCW</w:delText>
              </w:r>
            </w:del>
          </w:p>
        </w:tc>
      </w:tr>
      <w:tr w:rsidR="00987BE0" w:rsidRPr="002C7A68" w14:paraId="35708171" w14:textId="77777777" w:rsidTr="00272093">
        <w:trPr>
          <w:trHeight w:val="343"/>
          <w:jc w:val="center"/>
          <w:del w:id="210"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26E6DB16" w14:textId="5B294E3A" w:rsidR="00987BE0" w:rsidRPr="00B46BC1" w:rsidRDefault="00987BE0" w:rsidP="00272093">
            <w:pPr>
              <w:pStyle w:val="Tabletext"/>
              <w:rPr>
                <w:del w:id="211" w:author="NASA" w:date="2025-01-10T14:20:00Z"/>
              </w:rPr>
            </w:pPr>
            <w:del w:id="212" w:author="NASA" w:date="2025-01-10T14:20:00Z">
              <w:r w:rsidRPr="00B46BC1">
                <w:lastRenderedPageBreak/>
                <w:delText xml:space="preserve">Antenna type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016FB49C" w14:textId="68A2BAE4" w:rsidR="00987BE0" w:rsidRPr="00B46BC1" w:rsidRDefault="00987BE0" w:rsidP="00272093">
            <w:pPr>
              <w:pStyle w:val="Tabletext"/>
              <w:jc w:val="center"/>
              <w:rPr>
                <w:del w:id="213" w:author="NASA" w:date="2025-01-10T14:20:00Z"/>
              </w:rPr>
            </w:pPr>
            <w:del w:id="214" w:author="NASA" w:date="2025-01-10T14:20:00Z">
              <w:r w:rsidRPr="00B46BC1">
                <w:delText>Active electronically scanned array</w:delText>
              </w:r>
            </w:del>
          </w:p>
        </w:tc>
      </w:tr>
      <w:tr w:rsidR="00987BE0" w:rsidRPr="002C7A68" w14:paraId="293DE9B3" w14:textId="77777777" w:rsidTr="00272093">
        <w:trPr>
          <w:trHeight w:val="342"/>
          <w:jc w:val="center"/>
          <w:del w:id="215"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38228B71" w14:textId="18DCECFB" w:rsidR="00987BE0" w:rsidRPr="00B46BC1" w:rsidRDefault="00987BE0" w:rsidP="00272093">
            <w:pPr>
              <w:pStyle w:val="Tabletext"/>
              <w:rPr>
                <w:del w:id="216" w:author="NASA" w:date="2025-01-10T14:20:00Z"/>
              </w:rPr>
            </w:pPr>
            <w:del w:id="217" w:author="NASA" w:date="2025-01-10T14:20:00Z">
              <w:r w:rsidRPr="00B46BC1">
                <w:delText xml:space="preserve">Radar height relative to the ground (m)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204C469E" w14:textId="2C3190B3" w:rsidR="00987BE0" w:rsidRPr="00B46BC1" w:rsidRDefault="00987BE0" w:rsidP="00272093">
            <w:pPr>
              <w:pStyle w:val="Tabletext"/>
              <w:jc w:val="center"/>
              <w:rPr>
                <w:del w:id="218" w:author="NASA" w:date="2025-01-10T14:20:00Z"/>
              </w:rPr>
            </w:pPr>
            <w:del w:id="219" w:author="NASA" w:date="2025-01-10T14:20:00Z">
              <w:r w:rsidRPr="00B46BC1">
                <w:delText>200..0 (Airborne – Final approach segment)</w:delText>
              </w:r>
            </w:del>
          </w:p>
        </w:tc>
      </w:tr>
      <w:tr w:rsidR="00987BE0" w:rsidRPr="002C7A68" w14:paraId="0D596E92" w14:textId="77777777" w:rsidTr="00272093">
        <w:trPr>
          <w:trHeight w:val="343"/>
          <w:jc w:val="center"/>
          <w:del w:id="220"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473B4AC0" w14:textId="2D4D47AD" w:rsidR="00987BE0" w:rsidRPr="00B46BC1" w:rsidRDefault="00987BE0" w:rsidP="00272093">
            <w:pPr>
              <w:pStyle w:val="Tabletext"/>
              <w:rPr>
                <w:del w:id="221" w:author="NASA" w:date="2025-01-10T14:20:00Z"/>
              </w:rPr>
            </w:pPr>
            <w:del w:id="222" w:author="NASA" w:date="2025-01-10T14:20:00Z">
              <w:r w:rsidRPr="00B46BC1">
                <w:delText xml:space="preserve">Antenna gain (dBi)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48AF6F9B" w14:textId="50574E84" w:rsidR="00987BE0" w:rsidRPr="00B46BC1" w:rsidRDefault="00987BE0" w:rsidP="00272093">
            <w:pPr>
              <w:pStyle w:val="Tabletext"/>
              <w:jc w:val="center"/>
              <w:rPr>
                <w:del w:id="223" w:author="NASA" w:date="2025-01-10T14:20:00Z"/>
              </w:rPr>
            </w:pPr>
            <w:del w:id="224" w:author="NASA" w:date="2025-01-10T14:20:00Z">
              <w:r w:rsidRPr="00B46BC1">
                <w:delText>34-38</w:delText>
              </w:r>
            </w:del>
          </w:p>
        </w:tc>
      </w:tr>
      <w:tr w:rsidR="00987BE0" w:rsidRPr="002C7A68" w14:paraId="0456F36C" w14:textId="77777777" w:rsidTr="00272093">
        <w:trPr>
          <w:trHeight w:val="343"/>
          <w:jc w:val="center"/>
          <w:del w:id="225"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3AF381AD" w14:textId="565494FF" w:rsidR="00987BE0" w:rsidRPr="00B46BC1" w:rsidRDefault="00987BE0" w:rsidP="00272093">
            <w:pPr>
              <w:pStyle w:val="Tabletext"/>
              <w:rPr>
                <w:del w:id="226" w:author="NASA" w:date="2025-01-10T14:20:00Z"/>
              </w:rPr>
            </w:pPr>
            <w:del w:id="227" w:author="NASA" w:date="2025-01-10T14:20:00Z">
              <w:r w:rsidRPr="00B46BC1">
                <w:delText xml:space="preserve">Antenna width (m)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2AC28AE3" w14:textId="3AC2EF6F" w:rsidR="00987BE0" w:rsidRPr="00B46BC1" w:rsidRDefault="00987BE0" w:rsidP="00272093">
            <w:pPr>
              <w:pStyle w:val="Tabletext"/>
              <w:jc w:val="center"/>
              <w:rPr>
                <w:del w:id="228" w:author="NASA" w:date="2025-01-10T14:20:00Z"/>
              </w:rPr>
            </w:pPr>
            <w:del w:id="229" w:author="NASA" w:date="2025-01-10T14:20:00Z">
              <w:r w:rsidRPr="00B46BC1">
                <w:delText>0.4</w:delText>
              </w:r>
            </w:del>
          </w:p>
        </w:tc>
      </w:tr>
      <w:tr w:rsidR="00987BE0" w:rsidRPr="002C7A68" w14:paraId="15214A40" w14:textId="77777777" w:rsidTr="00272093">
        <w:trPr>
          <w:trHeight w:val="343"/>
          <w:jc w:val="center"/>
          <w:del w:id="230"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16C51841" w14:textId="1011B924" w:rsidR="00987BE0" w:rsidRPr="00B46BC1" w:rsidRDefault="00987BE0" w:rsidP="00272093">
            <w:pPr>
              <w:pStyle w:val="Tabletext"/>
              <w:rPr>
                <w:del w:id="231" w:author="NASA" w:date="2025-01-10T14:20:00Z"/>
              </w:rPr>
            </w:pPr>
            <w:del w:id="232" w:author="NASA" w:date="2025-01-10T14:20:00Z">
              <w:r w:rsidRPr="00B46BC1">
                <w:delText xml:space="preserve">Antenna beam width in azimuth (degree)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22403AED" w14:textId="5C5F1FC3" w:rsidR="00987BE0" w:rsidRPr="00B46BC1" w:rsidRDefault="00987BE0" w:rsidP="00272093">
            <w:pPr>
              <w:pStyle w:val="Tabletext"/>
              <w:jc w:val="center"/>
              <w:rPr>
                <w:del w:id="233" w:author="NASA" w:date="2025-01-10T14:20:00Z"/>
              </w:rPr>
            </w:pPr>
            <w:del w:id="234" w:author="NASA" w:date="2025-01-10T14:20:00Z">
              <w:r w:rsidRPr="00B46BC1">
                <w:delText>0.5</w:delText>
              </w:r>
            </w:del>
          </w:p>
        </w:tc>
      </w:tr>
      <w:tr w:rsidR="00987BE0" w:rsidRPr="002C7A68" w14:paraId="6726554B" w14:textId="77777777" w:rsidTr="00272093">
        <w:trPr>
          <w:trHeight w:val="343"/>
          <w:jc w:val="center"/>
          <w:del w:id="235"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392A3CE9" w14:textId="00D80F66" w:rsidR="00987BE0" w:rsidRPr="00B46BC1" w:rsidRDefault="00987BE0" w:rsidP="00272093">
            <w:pPr>
              <w:pStyle w:val="Tabletext"/>
              <w:rPr>
                <w:del w:id="236" w:author="NASA" w:date="2025-01-10T14:20:00Z"/>
              </w:rPr>
            </w:pPr>
            <w:del w:id="237" w:author="NASA" w:date="2025-01-10T14:20:00Z">
              <w:r w:rsidRPr="00B46BC1">
                <w:delText xml:space="preserve">Antenna scanning range in azimuth (degree)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246F914F" w14:textId="78735133" w:rsidR="00987BE0" w:rsidRPr="00B46BC1" w:rsidRDefault="00987BE0" w:rsidP="00272093">
            <w:pPr>
              <w:pStyle w:val="Tabletext"/>
              <w:jc w:val="center"/>
              <w:rPr>
                <w:del w:id="238" w:author="NASA" w:date="2025-01-10T14:20:00Z"/>
              </w:rPr>
            </w:pPr>
            <w:del w:id="239" w:author="NASA" w:date="2025-01-10T14:20:00Z">
              <w:r w:rsidRPr="00B46BC1">
                <w:delText>±15</w:delText>
              </w:r>
            </w:del>
          </w:p>
        </w:tc>
      </w:tr>
      <w:tr w:rsidR="00987BE0" w:rsidRPr="002C7A68" w14:paraId="78F468FD" w14:textId="77777777" w:rsidTr="00272093">
        <w:trPr>
          <w:trHeight w:val="343"/>
          <w:jc w:val="center"/>
          <w:del w:id="240"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44A31708" w14:textId="5B284E1A" w:rsidR="00987BE0" w:rsidRPr="00B46BC1" w:rsidRDefault="00987BE0" w:rsidP="00272093">
            <w:pPr>
              <w:pStyle w:val="Tabletext"/>
              <w:rPr>
                <w:del w:id="241" w:author="NASA" w:date="2025-01-10T14:20:00Z"/>
              </w:rPr>
            </w:pPr>
            <w:del w:id="242" w:author="NASA" w:date="2025-01-10T14:20:00Z">
              <w:r w:rsidRPr="00B46BC1">
                <w:delText xml:space="preserve">Antenna beam width in elevation (degree)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3FB76041" w14:textId="751B2829" w:rsidR="00987BE0" w:rsidRPr="00B46BC1" w:rsidRDefault="00987BE0" w:rsidP="00272093">
            <w:pPr>
              <w:pStyle w:val="Tabletext"/>
              <w:jc w:val="center"/>
              <w:rPr>
                <w:del w:id="243" w:author="NASA" w:date="2025-01-10T14:20:00Z"/>
              </w:rPr>
            </w:pPr>
            <w:del w:id="244" w:author="NASA" w:date="2025-01-10T14:20:00Z">
              <w:r w:rsidRPr="00B46BC1">
                <w:delText>15</w:delText>
              </w:r>
            </w:del>
          </w:p>
        </w:tc>
      </w:tr>
      <w:tr w:rsidR="00987BE0" w:rsidRPr="002C7A68" w14:paraId="185C999B" w14:textId="77777777" w:rsidTr="00272093">
        <w:trPr>
          <w:trHeight w:val="342"/>
          <w:jc w:val="center"/>
          <w:del w:id="245"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536CA7C6" w14:textId="4684A228" w:rsidR="00987BE0" w:rsidRPr="00B46BC1" w:rsidRDefault="00987BE0" w:rsidP="00272093">
            <w:pPr>
              <w:pStyle w:val="Tabletext"/>
              <w:rPr>
                <w:del w:id="246" w:author="NASA" w:date="2025-01-10T14:20:00Z"/>
              </w:rPr>
            </w:pPr>
            <w:del w:id="247" w:author="NASA" w:date="2025-01-10T14:20:00Z">
              <w:r w:rsidRPr="00B46BC1">
                <w:delText xml:space="preserve">Antenna scanning range in elevation (degree)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0A6D2622" w14:textId="22AADED6" w:rsidR="00987BE0" w:rsidRPr="00B46BC1" w:rsidRDefault="00987BE0" w:rsidP="00272093">
            <w:pPr>
              <w:pStyle w:val="Tabletext"/>
              <w:jc w:val="center"/>
              <w:rPr>
                <w:del w:id="248" w:author="NASA" w:date="2025-01-10T14:20:00Z"/>
              </w:rPr>
            </w:pPr>
            <w:del w:id="249" w:author="NASA" w:date="2025-01-10T14:20:00Z">
              <w:r w:rsidRPr="00B46BC1">
                <w:delText>±30</w:delText>
              </w:r>
              <w:r w:rsidRPr="003C2F9C">
                <w:rPr>
                  <w:rStyle w:val="FootnoteReference"/>
                </w:rPr>
                <w:footnoteReference w:id="2"/>
              </w:r>
            </w:del>
          </w:p>
        </w:tc>
      </w:tr>
      <w:tr w:rsidR="00987BE0" w:rsidRPr="002C7A68" w14:paraId="5800EC22" w14:textId="77777777" w:rsidTr="00272093">
        <w:trPr>
          <w:trHeight w:val="343"/>
          <w:jc w:val="center"/>
          <w:del w:id="252"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337D8C14" w14:textId="03779755" w:rsidR="00987BE0" w:rsidRPr="00B46BC1" w:rsidRDefault="00987BE0" w:rsidP="00272093">
            <w:pPr>
              <w:pStyle w:val="Tabletext"/>
              <w:rPr>
                <w:del w:id="253" w:author="NASA" w:date="2025-01-10T14:20:00Z"/>
              </w:rPr>
            </w:pPr>
            <w:del w:id="254" w:author="NASA" w:date="2025-01-10T14:20:00Z">
              <w:r w:rsidRPr="00B46BC1">
                <w:delText xml:space="preserve">Receiver noise figure (dB)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72739AA7" w14:textId="65E5B8E7" w:rsidR="00987BE0" w:rsidRPr="00B46BC1" w:rsidRDefault="00987BE0" w:rsidP="00272093">
            <w:pPr>
              <w:pStyle w:val="Tabletext"/>
              <w:jc w:val="center"/>
              <w:rPr>
                <w:del w:id="255" w:author="NASA" w:date="2025-01-10T14:20:00Z"/>
              </w:rPr>
            </w:pPr>
            <w:del w:id="256" w:author="NASA" w:date="2025-01-10T14:20:00Z">
              <w:r w:rsidRPr="00B46BC1">
                <w:delText>8-10</w:delText>
              </w:r>
            </w:del>
          </w:p>
        </w:tc>
      </w:tr>
      <w:tr w:rsidR="00987BE0" w:rsidRPr="002C7A68" w14:paraId="22067761" w14:textId="77777777" w:rsidTr="00272093">
        <w:trPr>
          <w:trHeight w:val="343"/>
          <w:jc w:val="center"/>
          <w:del w:id="257"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366FAABF" w14:textId="5EA6CA3B" w:rsidR="00987BE0" w:rsidRPr="00B46BC1" w:rsidRDefault="00987BE0" w:rsidP="00272093">
            <w:pPr>
              <w:pStyle w:val="Tabletext"/>
              <w:rPr>
                <w:del w:id="258" w:author="NASA" w:date="2025-01-10T14:20:00Z"/>
              </w:rPr>
            </w:pPr>
            <w:del w:id="259" w:author="NASA" w:date="2025-01-10T14:20:00Z">
              <w:r w:rsidRPr="00B46BC1">
                <w:delText xml:space="preserve">RF emission bandwidth (MHz)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74F6256B" w14:textId="550D2DD3" w:rsidR="00987BE0" w:rsidRPr="00B46BC1" w:rsidRDefault="00987BE0" w:rsidP="00272093">
            <w:pPr>
              <w:pStyle w:val="Tabletext"/>
              <w:jc w:val="center"/>
              <w:rPr>
                <w:del w:id="260" w:author="NASA" w:date="2025-01-10T14:20:00Z"/>
              </w:rPr>
            </w:pPr>
            <w:del w:id="261" w:author="NASA" w:date="2025-01-10T14:20:00Z">
              <w:r w:rsidRPr="00B46BC1">
                <w:delText>30-60</w:delText>
              </w:r>
            </w:del>
          </w:p>
        </w:tc>
      </w:tr>
      <w:tr w:rsidR="00987BE0" w:rsidRPr="002C7A68" w14:paraId="08E098B7" w14:textId="77777777" w:rsidTr="00272093">
        <w:trPr>
          <w:trHeight w:val="343"/>
          <w:jc w:val="center"/>
          <w:del w:id="262"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6D1E814D" w14:textId="64140C76" w:rsidR="00987BE0" w:rsidRPr="00B46BC1" w:rsidRDefault="00987BE0" w:rsidP="00272093">
            <w:pPr>
              <w:pStyle w:val="Tabletext"/>
              <w:rPr>
                <w:del w:id="263" w:author="NASA" w:date="2025-01-10T14:20:00Z"/>
              </w:rPr>
            </w:pPr>
            <w:del w:id="264" w:author="NASA" w:date="2025-01-10T14:20:00Z">
              <w:r w:rsidRPr="00B46BC1">
                <w:delText xml:space="preserve">Channel bandwidth (MHz)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46536899" w14:textId="538CD3F7" w:rsidR="00987BE0" w:rsidRPr="00B46BC1" w:rsidRDefault="00987BE0" w:rsidP="00272093">
            <w:pPr>
              <w:pStyle w:val="Tabletext"/>
              <w:jc w:val="center"/>
              <w:rPr>
                <w:del w:id="265" w:author="NASA" w:date="2025-01-10T14:20:00Z"/>
              </w:rPr>
            </w:pPr>
            <w:del w:id="266" w:author="NASA" w:date="2025-01-10T14:20:00Z">
              <w:r w:rsidRPr="00B46BC1">
                <w:delText>80</w:delText>
              </w:r>
            </w:del>
          </w:p>
        </w:tc>
      </w:tr>
      <w:tr w:rsidR="00987BE0" w:rsidRPr="002C7A68" w14:paraId="519741DA" w14:textId="77777777" w:rsidTr="00272093">
        <w:trPr>
          <w:trHeight w:val="343"/>
          <w:jc w:val="center"/>
          <w:del w:id="267"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2B4F63DF" w14:textId="6AD9D62C" w:rsidR="00987BE0" w:rsidRPr="00B46BC1" w:rsidRDefault="00987BE0" w:rsidP="00272093">
            <w:pPr>
              <w:pStyle w:val="Tabletext"/>
              <w:rPr>
                <w:del w:id="268" w:author="NASA" w:date="2025-01-10T14:20:00Z"/>
              </w:rPr>
            </w:pPr>
            <w:del w:id="269" w:author="NASA" w:date="2025-01-10T14:20:00Z">
              <w:r w:rsidRPr="00B46BC1">
                <w:delText xml:space="preserve">Maximum channels number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1FB72F1D" w14:textId="36D59A4B" w:rsidR="00987BE0" w:rsidRPr="00B46BC1" w:rsidRDefault="00987BE0" w:rsidP="00272093">
            <w:pPr>
              <w:pStyle w:val="Tabletext"/>
              <w:jc w:val="center"/>
              <w:rPr>
                <w:del w:id="270" w:author="NASA" w:date="2025-01-10T14:20:00Z"/>
              </w:rPr>
            </w:pPr>
            <w:del w:id="271" w:author="NASA" w:date="2025-01-10T14:20:00Z">
              <w:r w:rsidRPr="00B46BC1">
                <w:delText>4</w:delText>
              </w:r>
            </w:del>
          </w:p>
        </w:tc>
      </w:tr>
      <w:tr w:rsidR="00987BE0" w:rsidRPr="002C7A68" w14:paraId="2F71DCF2" w14:textId="77777777" w:rsidTr="00272093">
        <w:trPr>
          <w:trHeight w:val="343"/>
          <w:jc w:val="center"/>
          <w:del w:id="272" w:author="NASA" w:date="2025-01-10T14:20:00Z"/>
        </w:trPr>
        <w:tc>
          <w:tcPr>
            <w:tcW w:w="4880" w:type="dxa"/>
            <w:tcBorders>
              <w:top w:val="single" w:sz="4" w:space="0" w:color="000000"/>
              <w:left w:val="single" w:sz="4" w:space="0" w:color="000000"/>
              <w:bottom w:val="single" w:sz="4" w:space="0" w:color="000000"/>
              <w:right w:val="single" w:sz="4" w:space="0" w:color="000000"/>
            </w:tcBorders>
            <w:hideMark/>
          </w:tcPr>
          <w:p w14:paraId="32C62BA0" w14:textId="48E379C4" w:rsidR="00987BE0" w:rsidRPr="002C7A68" w:rsidRDefault="00987BE0" w:rsidP="00272093">
            <w:pPr>
              <w:pStyle w:val="Tabletext"/>
              <w:rPr>
                <w:del w:id="273" w:author="NASA" w:date="2025-01-10T14:20:00Z"/>
                <w:lang w:val="en-US"/>
                <w:rPrChange w:id="274" w:author="NASA" w:date="2025-01-10T16:27:00Z">
                  <w:rPr>
                    <w:del w:id="275" w:author="NASA" w:date="2025-01-10T14:20:00Z"/>
                  </w:rPr>
                </w:rPrChange>
              </w:rPr>
            </w:pPr>
            <w:del w:id="276" w:author="NASA" w:date="2025-01-10T14:20:00Z">
              <w:r w:rsidRPr="00B46BC1">
                <w:rPr>
                  <w:i/>
                </w:rPr>
                <w:delText>I</w:delText>
              </w:r>
              <w:r w:rsidRPr="00B46BC1">
                <w:delText>/</w:delText>
              </w:r>
              <w:r w:rsidRPr="00B46BC1">
                <w:rPr>
                  <w:i/>
                </w:rPr>
                <w:delText>N</w:delText>
              </w:r>
              <w:r w:rsidRPr="003C2F9C">
                <w:rPr>
                  <w:rStyle w:val="FootnoteReference"/>
                  <w:i/>
                </w:rPr>
                <w:footnoteReference w:id="3"/>
              </w:r>
              <w:r w:rsidRPr="002C7A68">
                <w:rPr>
                  <w:lang w:val="en-US"/>
                  <w:rPrChange w:id="279" w:author="NASA" w:date="2025-01-10T16:27:00Z">
                    <w:rPr/>
                  </w:rPrChange>
                </w:rPr>
                <w:delText>protection criterion</w:delText>
              </w:r>
              <w:r w:rsidRPr="003C2F9C">
                <w:rPr>
                  <w:rStyle w:val="FootnoteReference"/>
                </w:rPr>
                <w:footnoteReference w:id="4"/>
              </w:r>
              <w:r w:rsidRPr="002C7A68">
                <w:rPr>
                  <w:lang w:val="en-US"/>
                  <w:rPrChange w:id="282" w:author="NASA" w:date="2025-01-10T16:27:00Z">
                    <w:rPr/>
                  </w:rPrChange>
                </w:rPr>
                <w:delText xml:space="preserve"> (dB) </w:delText>
              </w:r>
            </w:del>
          </w:p>
        </w:tc>
        <w:tc>
          <w:tcPr>
            <w:tcW w:w="4760" w:type="dxa"/>
            <w:tcBorders>
              <w:top w:val="single" w:sz="4" w:space="0" w:color="000000"/>
              <w:left w:val="single" w:sz="4" w:space="0" w:color="000000"/>
              <w:bottom w:val="single" w:sz="4" w:space="0" w:color="000000"/>
              <w:right w:val="single" w:sz="4" w:space="0" w:color="000000"/>
            </w:tcBorders>
            <w:hideMark/>
          </w:tcPr>
          <w:p w14:paraId="77847462" w14:textId="30E9A0BD" w:rsidR="00987BE0" w:rsidRPr="002C7A68" w:rsidRDefault="00987BE0" w:rsidP="00272093">
            <w:pPr>
              <w:pStyle w:val="Tabletext"/>
              <w:jc w:val="center"/>
              <w:rPr>
                <w:del w:id="283" w:author="NASA" w:date="2025-01-10T14:20:00Z"/>
                <w:lang w:val="en-US"/>
                <w:rPrChange w:id="284" w:author="NASA" w:date="2025-01-10T16:27:00Z">
                  <w:rPr>
                    <w:del w:id="285" w:author="NASA" w:date="2025-01-10T14:20:00Z"/>
                  </w:rPr>
                </w:rPrChange>
              </w:rPr>
            </w:pPr>
            <w:del w:id="286" w:author="NASA" w:date="2025-01-10T14:20:00Z">
              <w:r w:rsidRPr="002C7A68">
                <w:rPr>
                  <w:lang w:val="en-US"/>
                  <w:rPrChange w:id="287" w:author="NASA" w:date="2025-01-10T16:27:00Z">
                    <w:rPr/>
                  </w:rPrChange>
                </w:rPr>
                <w:delText>–6</w:delText>
              </w:r>
            </w:del>
          </w:p>
        </w:tc>
      </w:tr>
    </w:tbl>
    <w:p w14:paraId="3E3607CE" w14:textId="77777777" w:rsidR="00987BE0" w:rsidRPr="003C2F9C" w:rsidRDefault="00987BE0" w:rsidP="00987BE0">
      <w:pPr>
        <w:pStyle w:val="Heading2"/>
        <w:keepNext w:val="0"/>
        <w:keepLines w:val="0"/>
      </w:pPr>
      <w:bookmarkStart w:id="288" w:name="_Toc187416102"/>
      <w:r w:rsidRPr="003C2F9C">
        <w:rPr>
          <w:lang w:eastAsia="zh-CN"/>
        </w:rPr>
        <w:t>4.4</w:t>
      </w:r>
      <w:r w:rsidRPr="003C2F9C">
        <w:rPr>
          <w:lang w:eastAsia="zh-CN"/>
        </w:rPr>
        <w:tab/>
      </w:r>
      <w:r w:rsidRPr="003C2F9C">
        <w:t>Fixed-satellite services</w:t>
      </w:r>
      <w:bookmarkEnd w:id="288"/>
    </w:p>
    <w:p w14:paraId="39D64626" w14:textId="77777777" w:rsidR="00987BE0" w:rsidRPr="003C2F9C" w:rsidRDefault="00987BE0" w:rsidP="00987BE0">
      <w:pPr>
        <w:spacing w:after="120"/>
      </w:pPr>
      <w:r w:rsidRPr="003C2F9C">
        <w:t>The following scenario are under study: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543"/>
        <w:gridCol w:w="3407"/>
      </w:tblGrid>
      <w:tr w:rsidR="00987BE0" w:rsidRPr="003C2F9C" w14:paraId="6C5DACDA" w14:textId="77777777" w:rsidTr="00272093">
        <w:trPr>
          <w:trHeight w:val="141"/>
          <w:jc w:val="center"/>
        </w:trPr>
        <w:tc>
          <w:tcPr>
            <w:tcW w:w="2689" w:type="dxa"/>
            <w:tcBorders>
              <w:top w:val="single" w:sz="4" w:space="0" w:color="auto"/>
              <w:left w:val="single" w:sz="4" w:space="0" w:color="auto"/>
              <w:bottom w:val="single" w:sz="4" w:space="0" w:color="auto"/>
              <w:right w:val="single" w:sz="4" w:space="0" w:color="auto"/>
            </w:tcBorders>
            <w:vAlign w:val="center"/>
          </w:tcPr>
          <w:p w14:paraId="6C4DF140" w14:textId="77777777" w:rsidR="00987BE0" w:rsidRPr="003C2F9C" w:rsidRDefault="00987BE0" w:rsidP="00272093">
            <w:pPr>
              <w:pStyle w:val="Tablehead"/>
              <w:rPr>
                <w:lang w:eastAsia="zh-CN"/>
              </w:rPr>
            </w:pPr>
            <w:r w:rsidRPr="003C2F9C">
              <w:rPr>
                <w:lang w:eastAsia="zh-CN"/>
              </w:rPr>
              <w:t>Active service</w:t>
            </w:r>
          </w:p>
        </w:tc>
        <w:tc>
          <w:tcPr>
            <w:tcW w:w="3543" w:type="dxa"/>
            <w:tcBorders>
              <w:top w:val="single" w:sz="4" w:space="0" w:color="auto"/>
              <w:left w:val="single" w:sz="4" w:space="0" w:color="auto"/>
              <w:bottom w:val="single" w:sz="4" w:space="0" w:color="auto"/>
              <w:right w:val="single" w:sz="4" w:space="0" w:color="auto"/>
            </w:tcBorders>
            <w:vAlign w:val="center"/>
          </w:tcPr>
          <w:p w14:paraId="052D0F1A" w14:textId="77777777" w:rsidR="00987BE0" w:rsidRPr="003C2F9C" w:rsidRDefault="00987BE0" w:rsidP="00272093">
            <w:pPr>
              <w:pStyle w:val="Tablehead"/>
              <w:rPr>
                <w:lang w:eastAsia="zh-CN"/>
              </w:rPr>
            </w:pPr>
            <w:r w:rsidRPr="003C2F9C">
              <w:rPr>
                <w:lang w:eastAsia="zh-CN"/>
              </w:rPr>
              <w:t>Active service frequency band</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14:paraId="2CA90CD2" w14:textId="77777777" w:rsidR="00987BE0" w:rsidRPr="003C2F9C" w:rsidRDefault="00987BE0" w:rsidP="00272093">
            <w:pPr>
              <w:pStyle w:val="Tablehead"/>
              <w:rPr>
                <w:lang w:eastAsia="zh-CN"/>
              </w:rPr>
            </w:pPr>
            <w:r w:rsidRPr="003C2F9C">
              <w:rPr>
                <w:lang w:eastAsia="zh-CN"/>
              </w:rPr>
              <w:t>EESS (passive) frequency band</w:t>
            </w:r>
          </w:p>
        </w:tc>
      </w:tr>
      <w:tr w:rsidR="00987BE0" w:rsidRPr="003C2F9C" w14:paraId="3416DB42" w14:textId="77777777" w:rsidTr="00272093">
        <w:trPr>
          <w:trHeight w:val="141"/>
          <w:jc w:val="center"/>
        </w:trPr>
        <w:tc>
          <w:tcPr>
            <w:tcW w:w="2689" w:type="dxa"/>
            <w:vMerge w:val="restart"/>
            <w:vAlign w:val="center"/>
          </w:tcPr>
          <w:p w14:paraId="60BD1BDB" w14:textId="77777777" w:rsidR="00987BE0" w:rsidRPr="003C2F9C" w:rsidRDefault="00987BE0" w:rsidP="00272093">
            <w:pPr>
              <w:pStyle w:val="Tabletext"/>
            </w:pPr>
            <w:r w:rsidRPr="003C2F9C">
              <w:t>Fixed-satellite service (FSS)</w:t>
            </w:r>
          </w:p>
        </w:tc>
        <w:tc>
          <w:tcPr>
            <w:tcW w:w="3543" w:type="dxa"/>
            <w:vAlign w:val="center"/>
          </w:tcPr>
          <w:p w14:paraId="51E299B8" w14:textId="77777777" w:rsidR="00987BE0" w:rsidRPr="003C2F9C" w:rsidRDefault="00987BE0" w:rsidP="00272093">
            <w:pPr>
              <w:pStyle w:val="Tabletext"/>
              <w:jc w:val="center"/>
              <w:rPr>
                <w:lang w:eastAsia="zh-CN"/>
              </w:rPr>
            </w:pPr>
            <w:r w:rsidRPr="003C2F9C">
              <w:rPr>
                <w:lang w:eastAsia="zh-CN"/>
              </w:rPr>
              <w:t>81-86 GHz (Earth-to-space)</w:t>
            </w:r>
          </w:p>
        </w:tc>
        <w:tc>
          <w:tcPr>
            <w:tcW w:w="3407" w:type="dxa"/>
            <w:shd w:val="clear" w:color="auto" w:fill="auto"/>
            <w:vAlign w:val="center"/>
          </w:tcPr>
          <w:p w14:paraId="7D2FF6AA" w14:textId="77777777" w:rsidR="00987BE0" w:rsidRPr="003C2F9C" w:rsidRDefault="00987BE0" w:rsidP="00272093">
            <w:pPr>
              <w:pStyle w:val="Tabletext"/>
              <w:jc w:val="center"/>
              <w:rPr>
                <w:lang w:eastAsia="zh-CN"/>
              </w:rPr>
            </w:pPr>
            <w:r w:rsidRPr="003C2F9C">
              <w:rPr>
                <w:lang w:eastAsia="zh-CN"/>
              </w:rPr>
              <w:t>86-92 GHz</w:t>
            </w:r>
          </w:p>
        </w:tc>
      </w:tr>
      <w:tr w:rsidR="00987BE0" w:rsidRPr="003C2F9C" w14:paraId="0895ACCB" w14:textId="77777777" w:rsidTr="00272093">
        <w:trPr>
          <w:trHeight w:val="141"/>
          <w:jc w:val="center"/>
        </w:trPr>
        <w:tc>
          <w:tcPr>
            <w:tcW w:w="2689" w:type="dxa"/>
            <w:vMerge/>
            <w:vAlign w:val="center"/>
          </w:tcPr>
          <w:p w14:paraId="6BE6446C" w14:textId="77777777" w:rsidR="00987BE0" w:rsidRPr="003C2F9C" w:rsidRDefault="00987BE0" w:rsidP="00272093">
            <w:pPr>
              <w:pStyle w:val="Tabletext"/>
            </w:pPr>
          </w:p>
        </w:tc>
        <w:tc>
          <w:tcPr>
            <w:tcW w:w="3543" w:type="dxa"/>
            <w:tcBorders>
              <w:top w:val="single" w:sz="4" w:space="0" w:color="auto"/>
              <w:bottom w:val="single" w:sz="4" w:space="0" w:color="auto"/>
              <w:right w:val="single" w:sz="4" w:space="0" w:color="auto"/>
            </w:tcBorders>
            <w:vAlign w:val="center"/>
          </w:tcPr>
          <w:p w14:paraId="7BDBCE14" w14:textId="77777777" w:rsidR="00987BE0" w:rsidRPr="003C2F9C" w:rsidRDefault="00987BE0" w:rsidP="00272093">
            <w:pPr>
              <w:pStyle w:val="Tabletext"/>
              <w:jc w:val="center"/>
              <w:rPr>
                <w:lang w:eastAsia="zh-CN"/>
              </w:rPr>
            </w:pPr>
            <w:r w:rsidRPr="003C2F9C">
              <w:rPr>
                <w:lang w:eastAsia="zh-CN"/>
              </w:rPr>
              <w:t>158.5-164 GHz (space-to-Earth)</w:t>
            </w:r>
          </w:p>
        </w:tc>
        <w:tc>
          <w:tcPr>
            <w:tcW w:w="3407" w:type="dxa"/>
            <w:vMerge w:val="restart"/>
            <w:tcBorders>
              <w:top w:val="single" w:sz="4" w:space="0" w:color="auto"/>
              <w:left w:val="single" w:sz="4" w:space="0" w:color="auto"/>
              <w:right w:val="single" w:sz="4" w:space="0" w:color="auto"/>
            </w:tcBorders>
            <w:shd w:val="clear" w:color="auto" w:fill="auto"/>
            <w:vAlign w:val="center"/>
          </w:tcPr>
          <w:p w14:paraId="3A7DD65E" w14:textId="77777777" w:rsidR="00987BE0" w:rsidRPr="003C2F9C" w:rsidRDefault="00987BE0" w:rsidP="00272093">
            <w:pPr>
              <w:pStyle w:val="Tabletext"/>
              <w:jc w:val="center"/>
              <w:rPr>
                <w:lang w:eastAsia="zh-CN"/>
              </w:rPr>
            </w:pPr>
            <w:r w:rsidRPr="003C2F9C">
              <w:rPr>
                <w:lang w:eastAsia="zh-CN"/>
              </w:rPr>
              <w:t>164-167 GHz</w:t>
            </w:r>
          </w:p>
        </w:tc>
      </w:tr>
      <w:tr w:rsidR="00987BE0" w:rsidRPr="003C2F9C" w14:paraId="679D8F4A" w14:textId="77777777" w:rsidTr="00272093">
        <w:trPr>
          <w:trHeight w:val="141"/>
          <w:jc w:val="center"/>
        </w:trPr>
        <w:tc>
          <w:tcPr>
            <w:tcW w:w="2689" w:type="dxa"/>
            <w:vMerge/>
            <w:vAlign w:val="center"/>
          </w:tcPr>
          <w:p w14:paraId="711296A6" w14:textId="77777777" w:rsidR="00987BE0" w:rsidRPr="003C2F9C" w:rsidRDefault="00987BE0" w:rsidP="00272093">
            <w:pPr>
              <w:pStyle w:val="Tabletext"/>
            </w:pPr>
          </w:p>
        </w:tc>
        <w:tc>
          <w:tcPr>
            <w:tcW w:w="3543" w:type="dxa"/>
            <w:tcBorders>
              <w:top w:val="single" w:sz="4" w:space="0" w:color="auto"/>
              <w:bottom w:val="single" w:sz="4" w:space="0" w:color="auto"/>
              <w:right w:val="single" w:sz="4" w:space="0" w:color="auto"/>
            </w:tcBorders>
            <w:vAlign w:val="center"/>
          </w:tcPr>
          <w:p w14:paraId="712A5344" w14:textId="77777777" w:rsidR="00987BE0" w:rsidRPr="003C2F9C" w:rsidRDefault="00987BE0" w:rsidP="00272093">
            <w:pPr>
              <w:pStyle w:val="Tabletext"/>
              <w:jc w:val="center"/>
              <w:rPr>
                <w:lang w:eastAsia="zh-CN"/>
              </w:rPr>
            </w:pPr>
            <w:r w:rsidRPr="003C2F9C">
              <w:rPr>
                <w:lang w:eastAsia="zh-CN"/>
              </w:rPr>
              <w:t>167-174.5 GHz (space-to-Earth)</w:t>
            </w:r>
          </w:p>
        </w:tc>
        <w:tc>
          <w:tcPr>
            <w:tcW w:w="3407" w:type="dxa"/>
            <w:vMerge/>
            <w:tcBorders>
              <w:left w:val="single" w:sz="4" w:space="0" w:color="auto"/>
              <w:bottom w:val="single" w:sz="4" w:space="0" w:color="auto"/>
              <w:right w:val="single" w:sz="4" w:space="0" w:color="auto"/>
            </w:tcBorders>
            <w:shd w:val="clear" w:color="auto" w:fill="auto"/>
            <w:vAlign w:val="center"/>
          </w:tcPr>
          <w:p w14:paraId="7FC9465E" w14:textId="77777777" w:rsidR="00987BE0" w:rsidRPr="003C2F9C" w:rsidRDefault="00987BE0" w:rsidP="00272093">
            <w:pPr>
              <w:pStyle w:val="Tabletext"/>
              <w:jc w:val="center"/>
              <w:rPr>
                <w:lang w:eastAsia="zh-CN"/>
              </w:rPr>
            </w:pPr>
          </w:p>
        </w:tc>
      </w:tr>
      <w:tr w:rsidR="00987BE0" w:rsidRPr="003C2F9C" w14:paraId="0B74B641" w14:textId="77777777" w:rsidTr="00272093">
        <w:trPr>
          <w:trHeight w:val="141"/>
          <w:jc w:val="center"/>
        </w:trPr>
        <w:tc>
          <w:tcPr>
            <w:tcW w:w="2689" w:type="dxa"/>
            <w:vMerge/>
            <w:tcBorders>
              <w:bottom w:val="single" w:sz="4" w:space="0" w:color="auto"/>
            </w:tcBorders>
            <w:vAlign w:val="center"/>
          </w:tcPr>
          <w:p w14:paraId="228EEF90" w14:textId="77777777" w:rsidR="00987BE0" w:rsidRPr="003C2F9C" w:rsidRDefault="00987BE0" w:rsidP="00272093">
            <w:pPr>
              <w:pStyle w:val="Tabletext"/>
            </w:pPr>
          </w:p>
        </w:tc>
        <w:tc>
          <w:tcPr>
            <w:tcW w:w="3543" w:type="dxa"/>
            <w:tcBorders>
              <w:top w:val="single" w:sz="4" w:space="0" w:color="auto"/>
              <w:bottom w:val="single" w:sz="4" w:space="0" w:color="auto"/>
              <w:right w:val="single" w:sz="4" w:space="0" w:color="auto"/>
            </w:tcBorders>
            <w:vAlign w:val="center"/>
          </w:tcPr>
          <w:p w14:paraId="60892D72" w14:textId="77777777" w:rsidR="00987BE0" w:rsidRPr="003C2F9C" w:rsidRDefault="00987BE0" w:rsidP="00272093">
            <w:pPr>
              <w:pStyle w:val="Tabletext"/>
              <w:jc w:val="center"/>
              <w:rPr>
                <w:lang w:eastAsia="zh-CN"/>
              </w:rPr>
            </w:pPr>
            <w:r w:rsidRPr="003C2F9C">
              <w:rPr>
                <w:lang w:eastAsia="zh-CN"/>
              </w:rPr>
              <w:t>209-217 GHz (Earth-to-space)</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14:paraId="09A148DB" w14:textId="77777777" w:rsidR="00987BE0" w:rsidRPr="003C2F9C" w:rsidRDefault="00987BE0" w:rsidP="00272093">
            <w:pPr>
              <w:pStyle w:val="Tabletext"/>
              <w:jc w:val="center"/>
              <w:rPr>
                <w:lang w:eastAsia="zh-CN"/>
              </w:rPr>
            </w:pPr>
            <w:r w:rsidRPr="003C2F9C">
              <w:rPr>
                <w:lang w:eastAsia="zh-CN"/>
              </w:rPr>
              <w:t>200-209 GHz</w:t>
            </w:r>
          </w:p>
        </w:tc>
      </w:tr>
    </w:tbl>
    <w:p w14:paraId="17809409" w14:textId="470EDD2E" w:rsidR="00987BE0" w:rsidDel="00987BE0" w:rsidRDefault="00987BE0" w:rsidP="00987BE0">
      <w:pPr>
        <w:rPr>
          <w:del w:id="289" w:author="NASA" w:date="2025-01-10T12:12:00Z"/>
          <w:lang w:eastAsia="zh-CN"/>
        </w:rPr>
      </w:pPr>
      <w:bookmarkStart w:id="290" w:name="_Toc177966616"/>
      <w:del w:id="291" w:author="NASA" w:date="2025-01-10T12:12:00Z">
        <w:r w:rsidRPr="003C2F9C" w:rsidDel="00987BE0">
          <w:rPr>
            <w:lang w:eastAsia="zh-CN"/>
          </w:rPr>
          <w:delText>…/…</w:delText>
        </w:r>
        <w:bookmarkEnd w:id="290"/>
      </w:del>
    </w:p>
    <w:p w14:paraId="30132ECA" w14:textId="1714916B" w:rsidR="00987BE0" w:rsidRDefault="00987BE0" w:rsidP="00987BE0">
      <w:pPr>
        <w:rPr>
          <w:ins w:id="292" w:author="NASA" w:date="2025-01-10T12:12:00Z"/>
          <w:lang w:eastAsia="zh-CN"/>
        </w:rPr>
      </w:pPr>
      <w:ins w:id="293" w:author="NASA" w:date="2025-01-10T12:12:00Z">
        <w:r>
          <w:rPr>
            <w:lang w:eastAsia="zh-CN"/>
          </w:rPr>
          <w:t>Working Party 4A provided system characteristics for agenda item 1.18 studies in Document 7C/165E</w:t>
        </w:r>
      </w:ins>
      <w:ins w:id="294" w:author="NASA" w:date="2025-02-07T10:23:00Z">
        <w:r w:rsidR="009B3C0A">
          <w:rPr>
            <w:lang w:eastAsia="zh-CN"/>
          </w:rPr>
          <w:t xml:space="preserve">. </w:t>
        </w:r>
      </w:ins>
    </w:p>
    <w:p w14:paraId="78801D97" w14:textId="77777777" w:rsidR="00987BE0" w:rsidRPr="003C2F9C" w:rsidRDefault="00987BE0" w:rsidP="00987BE0">
      <w:pPr>
        <w:rPr>
          <w:ins w:id="295" w:author="NASA" w:date="2025-01-10T12:12:00Z"/>
          <w:lang w:eastAsia="zh-CN"/>
        </w:rPr>
      </w:pPr>
    </w:p>
    <w:p w14:paraId="3ABBEE7E" w14:textId="77777777" w:rsidR="00987BE0" w:rsidRPr="003C2F9C" w:rsidRDefault="00987BE0" w:rsidP="00987BE0">
      <w:pPr>
        <w:pStyle w:val="Heading2"/>
        <w:rPr>
          <w:rFonts w:eastAsia="SimSun"/>
        </w:rPr>
      </w:pPr>
      <w:bookmarkStart w:id="296" w:name="_Toc187416103"/>
      <w:r w:rsidRPr="003C2F9C">
        <w:rPr>
          <w:lang w:eastAsia="zh-CN"/>
        </w:rPr>
        <w:t>4.5</w:t>
      </w:r>
      <w:r w:rsidRPr="003C2F9C">
        <w:rPr>
          <w:lang w:eastAsia="zh-CN"/>
        </w:rPr>
        <w:tab/>
      </w:r>
      <w:r w:rsidRPr="003C2F9C">
        <w:rPr>
          <w:rFonts w:eastAsia="SimSun"/>
        </w:rPr>
        <w:t>Mobile-Satellite Service</w:t>
      </w:r>
      <w:bookmarkEnd w:id="296"/>
    </w:p>
    <w:p w14:paraId="56B92DB7" w14:textId="37F67922" w:rsidR="00987BE0" w:rsidRPr="003C2F9C" w:rsidRDefault="00987BE0" w:rsidP="00987BE0">
      <w:pPr>
        <w:spacing w:after="120"/>
      </w:pPr>
      <w:r w:rsidRPr="003C2F9C">
        <w:t>The following scenario are under study: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118"/>
        <w:gridCol w:w="2698"/>
      </w:tblGrid>
      <w:tr w:rsidR="00987BE0" w:rsidRPr="003C2F9C" w14:paraId="51F03BAF" w14:textId="77777777" w:rsidTr="00272093">
        <w:trPr>
          <w:trHeight w:val="141"/>
          <w:jc w:val="center"/>
        </w:trPr>
        <w:tc>
          <w:tcPr>
            <w:tcW w:w="3823" w:type="dxa"/>
            <w:tcBorders>
              <w:top w:val="single" w:sz="4" w:space="0" w:color="auto"/>
              <w:left w:val="single" w:sz="4" w:space="0" w:color="auto"/>
              <w:bottom w:val="single" w:sz="4" w:space="0" w:color="auto"/>
              <w:right w:val="single" w:sz="4" w:space="0" w:color="auto"/>
            </w:tcBorders>
            <w:vAlign w:val="center"/>
          </w:tcPr>
          <w:p w14:paraId="191BAC6F" w14:textId="77777777" w:rsidR="00987BE0" w:rsidRPr="003C2F9C" w:rsidRDefault="00987BE0" w:rsidP="00272093">
            <w:pPr>
              <w:pStyle w:val="Tablehead"/>
              <w:rPr>
                <w:lang w:eastAsia="zh-CN"/>
              </w:rPr>
            </w:pPr>
            <w:r w:rsidRPr="003C2F9C">
              <w:rPr>
                <w:lang w:eastAsia="zh-CN"/>
              </w:rPr>
              <w:t>Active service</w:t>
            </w:r>
          </w:p>
        </w:tc>
        <w:tc>
          <w:tcPr>
            <w:tcW w:w="3118" w:type="dxa"/>
            <w:tcBorders>
              <w:top w:val="single" w:sz="4" w:space="0" w:color="auto"/>
              <w:left w:val="single" w:sz="4" w:space="0" w:color="auto"/>
              <w:bottom w:val="single" w:sz="4" w:space="0" w:color="auto"/>
              <w:right w:val="single" w:sz="4" w:space="0" w:color="auto"/>
            </w:tcBorders>
            <w:vAlign w:val="center"/>
          </w:tcPr>
          <w:p w14:paraId="55B2E7D4" w14:textId="77777777" w:rsidR="00987BE0" w:rsidRPr="003C2F9C" w:rsidRDefault="00987BE0" w:rsidP="00272093">
            <w:pPr>
              <w:pStyle w:val="Tablehead"/>
              <w:rPr>
                <w:lang w:eastAsia="zh-CN"/>
              </w:rPr>
            </w:pPr>
            <w:r w:rsidRPr="003C2F9C">
              <w:rPr>
                <w:lang w:eastAsia="zh-CN"/>
              </w:rPr>
              <w:t>Active service frequency band</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4B74911F" w14:textId="77777777" w:rsidR="00987BE0" w:rsidRPr="003C2F9C" w:rsidRDefault="00987BE0" w:rsidP="00272093">
            <w:pPr>
              <w:pStyle w:val="Tablehead"/>
              <w:rPr>
                <w:lang w:eastAsia="zh-CN"/>
              </w:rPr>
            </w:pPr>
            <w:r w:rsidRPr="003C2F9C">
              <w:rPr>
                <w:lang w:eastAsia="zh-CN"/>
              </w:rPr>
              <w:t>EESS (passive) frequency band</w:t>
            </w:r>
          </w:p>
        </w:tc>
      </w:tr>
      <w:tr w:rsidR="00987BE0" w:rsidRPr="003C2F9C" w14:paraId="0A15C2AE" w14:textId="77777777" w:rsidTr="00272093">
        <w:trPr>
          <w:trHeight w:val="141"/>
          <w:jc w:val="center"/>
        </w:trPr>
        <w:tc>
          <w:tcPr>
            <w:tcW w:w="3823" w:type="dxa"/>
            <w:vMerge w:val="restart"/>
            <w:tcBorders>
              <w:top w:val="single" w:sz="4" w:space="0" w:color="auto"/>
              <w:left w:val="single" w:sz="4" w:space="0" w:color="auto"/>
              <w:right w:val="single" w:sz="4" w:space="0" w:color="auto"/>
            </w:tcBorders>
            <w:vAlign w:val="center"/>
          </w:tcPr>
          <w:p w14:paraId="082E9839" w14:textId="77777777" w:rsidR="00987BE0" w:rsidRPr="003C2F9C" w:rsidRDefault="00987BE0" w:rsidP="00272093">
            <w:pPr>
              <w:pStyle w:val="Tabletext"/>
            </w:pPr>
            <w:r w:rsidRPr="003C2F9C">
              <w:t>Mobile-satellite service (MSS)</w:t>
            </w:r>
          </w:p>
        </w:tc>
        <w:tc>
          <w:tcPr>
            <w:tcW w:w="3118" w:type="dxa"/>
            <w:tcBorders>
              <w:top w:val="single" w:sz="4" w:space="0" w:color="auto"/>
              <w:left w:val="single" w:sz="4" w:space="0" w:color="auto"/>
              <w:bottom w:val="single" w:sz="4" w:space="0" w:color="auto"/>
              <w:right w:val="single" w:sz="4" w:space="0" w:color="auto"/>
            </w:tcBorders>
            <w:vAlign w:val="center"/>
          </w:tcPr>
          <w:p w14:paraId="7E92688B" w14:textId="77777777" w:rsidR="00987BE0" w:rsidRPr="003C2F9C" w:rsidRDefault="00987BE0" w:rsidP="00272093">
            <w:pPr>
              <w:pStyle w:val="Tabletext"/>
              <w:jc w:val="center"/>
            </w:pPr>
            <w:r w:rsidRPr="003C2F9C">
              <w:rPr>
                <w:lang w:eastAsia="zh-CN"/>
              </w:rPr>
              <w:t>158</w:t>
            </w:r>
            <w:r w:rsidRPr="003C2F9C">
              <w:t>.5-164 GHz (space-to-Earth)</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51C19248" w14:textId="77777777" w:rsidR="00987BE0" w:rsidRPr="003C2F9C" w:rsidRDefault="00987BE0" w:rsidP="00272093">
            <w:pPr>
              <w:pStyle w:val="Tabletext"/>
              <w:jc w:val="center"/>
            </w:pPr>
            <w:r w:rsidRPr="003C2F9C">
              <w:rPr>
                <w:lang w:eastAsia="zh-CN"/>
              </w:rPr>
              <w:t>164</w:t>
            </w:r>
            <w:r w:rsidRPr="003C2F9C">
              <w:t>-167 GHz</w:t>
            </w:r>
          </w:p>
        </w:tc>
      </w:tr>
      <w:tr w:rsidR="00987BE0" w:rsidRPr="003C2F9C" w14:paraId="61D406AB" w14:textId="77777777" w:rsidTr="00272093">
        <w:trPr>
          <w:trHeight w:val="141"/>
          <w:jc w:val="center"/>
        </w:trPr>
        <w:tc>
          <w:tcPr>
            <w:tcW w:w="3823" w:type="dxa"/>
            <w:vMerge/>
            <w:tcBorders>
              <w:left w:val="single" w:sz="4" w:space="0" w:color="auto"/>
              <w:bottom w:val="single" w:sz="4" w:space="0" w:color="auto"/>
              <w:right w:val="single" w:sz="4" w:space="0" w:color="auto"/>
            </w:tcBorders>
            <w:vAlign w:val="center"/>
          </w:tcPr>
          <w:p w14:paraId="7FDA3D9C" w14:textId="77777777" w:rsidR="00987BE0" w:rsidRPr="003C2F9C" w:rsidRDefault="00987BE0" w:rsidP="00272093">
            <w:pPr>
              <w:pStyle w:val="Tabletext"/>
            </w:pPr>
          </w:p>
        </w:tc>
        <w:tc>
          <w:tcPr>
            <w:tcW w:w="3118" w:type="dxa"/>
            <w:tcBorders>
              <w:top w:val="single" w:sz="4" w:space="0" w:color="auto"/>
              <w:left w:val="single" w:sz="4" w:space="0" w:color="auto"/>
              <w:bottom w:val="single" w:sz="4" w:space="0" w:color="auto"/>
              <w:right w:val="single" w:sz="4" w:space="0" w:color="auto"/>
            </w:tcBorders>
            <w:vAlign w:val="center"/>
          </w:tcPr>
          <w:p w14:paraId="727A96E9" w14:textId="77777777" w:rsidR="00987BE0" w:rsidRPr="003C2F9C" w:rsidRDefault="00987BE0" w:rsidP="00272093">
            <w:pPr>
              <w:pStyle w:val="Tabletext"/>
              <w:jc w:val="center"/>
            </w:pPr>
            <w:r w:rsidRPr="003C2F9C">
              <w:rPr>
                <w:lang w:eastAsia="zh-CN"/>
              </w:rPr>
              <w:t>191</w:t>
            </w:r>
            <w:r w:rsidRPr="003C2F9C">
              <w:t>.8-200 GHz</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63FC519E" w14:textId="77777777" w:rsidR="00987BE0" w:rsidRPr="003C2F9C" w:rsidRDefault="00987BE0" w:rsidP="00272093">
            <w:pPr>
              <w:pStyle w:val="Tabletext"/>
              <w:jc w:val="center"/>
            </w:pPr>
            <w:r w:rsidRPr="003C2F9C">
              <w:rPr>
                <w:lang w:eastAsia="zh-CN"/>
              </w:rPr>
              <w:t>200</w:t>
            </w:r>
            <w:r w:rsidRPr="003C2F9C">
              <w:t>-209 GHz</w:t>
            </w:r>
          </w:p>
        </w:tc>
      </w:tr>
    </w:tbl>
    <w:p w14:paraId="1E10BA05" w14:textId="77777777" w:rsidR="00987BE0" w:rsidRPr="003C2F9C" w:rsidRDefault="00987BE0" w:rsidP="00987BE0">
      <w:pPr>
        <w:pStyle w:val="Tabletext"/>
      </w:pPr>
    </w:p>
    <w:p w14:paraId="02BD1AE0" w14:textId="7490C0F2" w:rsidR="00987BE0" w:rsidRPr="003C2F9C" w:rsidRDefault="00987BE0" w:rsidP="00987BE0">
      <w:pPr>
        <w:overflowPunct/>
        <w:autoSpaceDE/>
        <w:adjustRightInd/>
      </w:pPr>
      <w:r w:rsidRPr="003C2F9C">
        <w:t xml:space="preserve">The expert working group noted in Document </w:t>
      </w:r>
      <w:hyperlink r:id="rId27" w:history="1">
        <w:r w:rsidRPr="003C2F9C">
          <w:rPr>
            <w:rStyle w:val="Hyperlink"/>
          </w:rPr>
          <w:t>7C/46</w:t>
        </w:r>
      </w:hyperlink>
      <w:r w:rsidRPr="003C2F9C">
        <w:t xml:space="preserve"> there </w:t>
      </w:r>
      <w:del w:id="297" w:author="NASA" w:date="2025-01-10T12:13:00Z">
        <w:r w:rsidRPr="003C2F9C" w:rsidDel="00987BE0">
          <w:delText xml:space="preserve">is </w:delText>
        </w:r>
      </w:del>
      <w:ins w:id="298" w:author="NASA" w:date="2025-01-10T12:13:00Z">
        <w:r>
          <w:t>are</w:t>
        </w:r>
        <w:r w:rsidRPr="003C2F9C">
          <w:t xml:space="preserve"> </w:t>
        </w:r>
      </w:ins>
      <w:r w:rsidRPr="003C2F9C">
        <w:t xml:space="preserve">no technical and operational parameters for this band and that information can be found in relevant ITU filings. </w:t>
      </w:r>
    </w:p>
    <w:p w14:paraId="2BBCBAAC" w14:textId="77777777" w:rsidR="00987BE0" w:rsidRPr="003C2F9C" w:rsidRDefault="00987BE0" w:rsidP="00987BE0">
      <w:pPr>
        <w:rPr>
          <w:lang w:eastAsia="zh-CN"/>
        </w:rPr>
      </w:pPr>
      <w:bookmarkStart w:id="299" w:name="_Toc177966618"/>
      <w:r w:rsidRPr="003C2F9C">
        <w:rPr>
          <w:lang w:eastAsia="zh-CN"/>
        </w:rPr>
        <w:t>…/…</w:t>
      </w:r>
      <w:bookmarkEnd w:id="299"/>
    </w:p>
    <w:p w14:paraId="02523447" w14:textId="77777777" w:rsidR="00987BE0" w:rsidRPr="003C2F9C" w:rsidRDefault="00987BE0" w:rsidP="00987BE0">
      <w:pPr>
        <w:pStyle w:val="Heading2"/>
        <w:keepNext w:val="0"/>
        <w:keepLines w:val="0"/>
      </w:pPr>
      <w:bookmarkStart w:id="300" w:name="_Toc187416104"/>
      <w:r w:rsidRPr="003C2F9C">
        <w:rPr>
          <w:lang w:eastAsia="zh-CN"/>
        </w:rPr>
        <w:t>4.6</w:t>
      </w:r>
      <w:r w:rsidRPr="003C2F9C">
        <w:rPr>
          <w:lang w:eastAsia="zh-CN"/>
        </w:rPr>
        <w:tab/>
      </w:r>
      <w:r w:rsidRPr="003C2F9C">
        <w:t>Inter-satellite services</w:t>
      </w:r>
      <w:bookmarkEnd w:id="300"/>
      <w:r w:rsidRPr="003C2F9C">
        <w:t xml:space="preserve"> </w:t>
      </w:r>
    </w:p>
    <w:p w14:paraId="26AC3F77" w14:textId="77777777" w:rsidR="00987BE0" w:rsidRPr="003C2F9C" w:rsidRDefault="00987BE0" w:rsidP="00987BE0">
      <w:pPr>
        <w:spacing w:after="120"/>
      </w:pPr>
      <w:r w:rsidRPr="003C2F9C">
        <w:t>The following scenario are under study: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118"/>
        <w:gridCol w:w="2698"/>
      </w:tblGrid>
      <w:tr w:rsidR="00987BE0" w:rsidRPr="003C2F9C" w14:paraId="33898E21" w14:textId="77777777" w:rsidTr="00272093">
        <w:trPr>
          <w:trHeight w:val="141"/>
          <w:jc w:val="center"/>
        </w:trPr>
        <w:tc>
          <w:tcPr>
            <w:tcW w:w="3823" w:type="dxa"/>
            <w:tcBorders>
              <w:top w:val="single" w:sz="4" w:space="0" w:color="auto"/>
              <w:left w:val="single" w:sz="4" w:space="0" w:color="auto"/>
              <w:bottom w:val="single" w:sz="4" w:space="0" w:color="auto"/>
              <w:right w:val="single" w:sz="4" w:space="0" w:color="auto"/>
            </w:tcBorders>
            <w:vAlign w:val="center"/>
          </w:tcPr>
          <w:p w14:paraId="390B9080" w14:textId="77777777" w:rsidR="00987BE0" w:rsidRPr="003C2F9C" w:rsidRDefault="00987BE0" w:rsidP="00272093">
            <w:pPr>
              <w:pStyle w:val="Tablehead"/>
              <w:rPr>
                <w:lang w:eastAsia="zh-CN"/>
              </w:rPr>
            </w:pPr>
            <w:r w:rsidRPr="003C2F9C">
              <w:rPr>
                <w:lang w:eastAsia="zh-CN"/>
              </w:rPr>
              <w:t>Active service</w:t>
            </w:r>
          </w:p>
        </w:tc>
        <w:tc>
          <w:tcPr>
            <w:tcW w:w="3118" w:type="dxa"/>
            <w:tcBorders>
              <w:top w:val="single" w:sz="4" w:space="0" w:color="auto"/>
              <w:left w:val="single" w:sz="4" w:space="0" w:color="auto"/>
              <w:bottom w:val="single" w:sz="4" w:space="0" w:color="auto"/>
              <w:right w:val="single" w:sz="4" w:space="0" w:color="auto"/>
            </w:tcBorders>
            <w:vAlign w:val="center"/>
          </w:tcPr>
          <w:p w14:paraId="0BB347EF" w14:textId="77777777" w:rsidR="00987BE0" w:rsidRPr="003C2F9C" w:rsidRDefault="00987BE0" w:rsidP="00272093">
            <w:pPr>
              <w:pStyle w:val="Tablehead"/>
              <w:rPr>
                <w:lang w:eastAsia="zh-CN"/>
              </w:rPr>
            </w:pPr>
            <w:r w:rsidRPr="003C2F9C">
              <w:rPr>
                <w:lang w:eastAsia="zh-CN"/>
              </w:rPr>
              <w:t>Active service frequency band</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77DB4F99" w14:textId="77777777" w:rsidR="00987BE0" w:rsidRPr="003C2F9C" w:rsidRDefault="00987BE0" w:rsidP="00272093">
            <w:pPr>
              <w:pStyle w:val="Tablehead"/>
              <w:rPr>
                <w:lang w:eastAsia="zh-CN"/>
              </w:rPr>
            </w:pPr>
            <w:r w:rsidRPr="003C2F9C">
              <w:rPr>
                <w:lang w:eastAsia="zh-CN"/>
              </w:rPr>
              <w:t>EESS (passive) frequency band</w:t>
            </w:r>
          </w:p>
        </w:tc>
      </w:tr>
      <w:tr w:rsidR="00987BE0" w:rsidRPr="003C2F9C" w14:paraId="7D289751" w14:textId="77777777" w:rsidTr="00272093">
        <w:trPr>
          <w:trHeight w:val="141"/>
          <w:jc w:val="center"/>
        </w:trPr>
        <w:tc>
          <w:tcPr>
            <w:tcW w:w="3823" w:type="dxa"/>
            <w:vMerge w:val="restart"/>
            <w:tcBorders>
              <w:top w:val="single" w:sz="4" w:space="0" w:color="auto"/>
              <w:left w:val="single" w:sz="4" w:space="0" w:color="auto"/>
              <w:right w:val="single" w:sz="4" w:space="0" w:color="auto"/>
            </w:tcBorders>
            <w:vAlign w:val="center"/>
          </w:tcPr>
          <w:p w14:paraId="3F1E510B" w14:textId="77777777" w:rsidR="00987BE0" w:rsidRPr="003C2F9C" w:rsidRDefault="00987BE0" w:rsidP="00272093">
            <w:pPr>
              <w:pStyle w:val="Tabletext"/>
            </w:pPr>
            <w:r w:rsidRPr="003C2F9C">
              <w:t>Inter-satellite service (ISS)</w:t>
            </w:r>
          </w:p>
        </w:tc>
        <w:tc>
          <w:tcPr>
            <w:tcW w:w="3118" w:type="dxa"/>
            <w:tcBorders>
              <w:top w:val="single" w:sz="4" w:space="0" w:color="auto"/>
              <w:left w:val="single" w:sz="4" w:space="0" w:color="auto"/>
              <w:bottom w:val="single" w:sz="4" w:space="0" w:color="auto"/>
              <w:right w:val="single" w:sz="4" w:space="0" w:color="auto"/>
            </w:tcBorders>
            <w:vAlign w:val="center"/>
          </w:tcPr>
          <w:p w14:paraId="0917F0A9" w14:textId="77777777" w:rsidR="00987BE0" w:rsidRPr="003C2F9C" w:rsidRDefault="00987BE0" w:rsidP="00272093">
            <w:pPr>
              <w:pStyle w:val="Tabletext"/>
              <w:jc w:val="center"/>
              <w:rPr>
                <w:lang w:eastAsia="zh-CN"/>
              </w:rPr>
            </w:pPr>
            <w:r w:rsidRPr="003C2F9C">
              <w:rPr>
                <w:lang w:eastAsia="zh-CN"/>
              </w:rPr>
              <w:t>167-174.5 GHz</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767838D1" w14:textId="77777777" w:rsidR="00987BE0" w:rsidRPr="003C2F9C" w:rsidRDefault="00987BE0" w:rsidP="00272093">
            <w:pPr>
              <w:pStyle w:val="Tabletext"/>
              <w:jc w:val="center"/>
              <w:rPr>
                <w:lang w:eastAsia="zh-CN"/>
              </w:rPr>
            </w:pPr>
            <w:r w:rsidRPr="003C2F9C">
              <w:rPr>
                <w:lang w:eastAsia="zh-CN"/>
              </w:rPr>
              <w:t>164-167 GHz</w:t>
            </w:r>
          </w:p>
        </w:tc>
      </w:tr>
      <w:tr w:rsidR="00987BE0" w:rsidRPr="003C2F9C" w14:paraId="062DBAEA" w14:textId="77777777" w:rsidTr="00272093">
        <w:trPr>
          <w:trHeight w:val="141"/>
          <w:jc w:val="center"/>
        </w:trPr>
        <w:tc>
          <w:tcPr>
            <w:tcW w:w="3823" w:type="dxa"/>
            <w:vMerge/>
            <w:tcBorders>
              <w:left w:val="single" w:sz="4" w:space="0" w:color="auto"/>
              <w:bottom w:val="single" w:sz="4" w:space="0" w:color="auto"/>
              <w:right w:val="single" w:sz="4" w:space="0" w:color="auto"/>
            </w:tcBorders>
            <w:vAlign w:val="center"/>
          </w:tcPr>
          <w:p w14:paraId="19420620" w14:textId="77777777" w:rsidR="00987BE0" w:rsidRPr="003C2F9C" w:rsidRDefault="00987BE0" w:rsidP="00272093">
            <w:pPr>
              <w:pStyle w:val="Tabletext"/>
            </w:pPr>
          </w:p>
        </w:tc>
        <w:tc>
          <w:tcPr>
            <w:tcW w:w="3118" w:type="dxa"/>
            <w:tcBorders>
              <w:top w:val="single" w:sz="4" w:space="0" w:color="auto"/>
              <w:left w:val="single" w:sz="4" w:space="0" w:color="auto"/>
              <w:bottom w:val="single" w:sz="4" w:space="0" w:color="auto"/>
              <w:right w:val="single" w:sz="4" w:space="0" w:color="auto"/>
            </w:tcBorders>
            <w:vAlign w:val="center"/>
          </w:tcPr>
          <w:p w14:paraId="14F1AB4E" w14:textId="77777777" w:rsidR="00987BE0" w:rsidRPr="003C2F9C" w:rsidRDefault="00987BE0" w:rsidP="00272093">
            <w:pPr>
              <w:pStyle w:val="Tabletext"/>
              <w:jc w:val="center"/>
              <w:rPr>
                <w:lang w:eastAsia="zh-CN"/>
              </w:rPr>
            </w:pPr>
            <w:r w:rsidRPr="003C2F9C">
              <w:rPr>
                <w:lang w:eastAsia="zh-CN"/>
              </w:rPr>
              <w:t>191.8-200 GHz</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16459339" w14:textId="77777777" w:rsidR="00987BE0" w:rsidRPr="003C2F9C" w:rsidRDefault="00987BE0" w:rsidP="00272093">
            <w:pPr>
              <w:pStyle w:val="Tabletext"/>
              <w:jc w:val="center"/>
              <w:rPr>
                <w:lang w:eastAsia="zh-CN"/>
              </w:rPr>
            </w:pPr>
            <w:r w:rsidRPr="003C2F9C">
              <w:rPr>
                <w:lang w:eastAsia="zh-CN"/>
              </w:rPr>
              <w:t>200-209 GHz</w:t>
            </w:r>
          </w:p>
        </w:tc>
      </w:tr>
    </w:tbl>
    <w:p w14:paraId="2368683E" w14:textId="77777777" w:rsidR="00987BE0" w:rsidRPr="003C2F9C" w:rsidRDefault="00987BE0" w:rsidP="00987BE0">
      <w:pPr>
        <w:pStyle w:val="Tabletext"/>
      </w:pPr>
    </w:p>
    <w:p w14:paraId="7773E611" w14:textId="77777777" w:rsidR="00987BE0" w:rsidRPr="003C2F9C" w:rsidRDefault="00987BE0" w:rsidP="00987BE0">
      <w:pPr>
        <w:rPr>
          <w:lang w:eastAsia="zh-CN"/>
        </w:rPr>
      </w:pPr>
      <w:bookmarkStart w:id="301" w:name="_Toc177966620"/>
      <w:r w:rsidRPr="003C2F9C">
        <w:rPr>
          <w:lang w:eastAsia="zh-CN"/>
        </w:rPr>
        <w:t>…/…</w:t>
      </w:r>
      <w:bookmarkEnd w:id="301"/>
    </w:p>
    <w:p w14:paraId="344E0852" w14:textId="0591D31D" w:rsidR="00987BE0" w:rsidRPr="003C2F9C" w:rsidRDefault="00987BE0" w:rsidP="00987BE0">
      <w:pPr>
        <w:pStyle w:val="Heading2"/>
        <w:rPr>
          <w:rFonts w:eastAsia="SimSun"/>
        </w:rPr>
      </w:pPr>
      <w:bookmarkStart w:id="302" w:name="_Toc187416105"/>
      <w:r w:rsidRPr="003C2F9C">
        <w:rPr>
          <w:lang w:eastAsia="zh-CN"/>
        </w:rPr>
        <w:t>4.7</w:t>
      </w:r>
      <w:r w:rsidRPr="003C2F9C">
        <w:rPr>
          <w:lang w:eastAsia="zh-CN"/>
        </w:rPr>
        <w:tab/>
      </w:r>
      <w:r w:rsidRPr="003C2F9C">
        <w:rPr>
          <w:rFonts w:eastAsia="SimSun"/>
        </w:rPr>
        <w:t>Radionavigation-satellite service</w:t>
      </w:r>
      <w:bookmarkEnd w:id="302"/>
    </w:p>
    <w:p w14:paraId="30A20C3B" w14:textId="465CB722" w:rsidR="00987BE0" w:rsidRPr="003C2F9C" w:rsidRDefault="00987BE0" w:rsidP="00987BE0">
      <w:pPr>
        <w:spacing w:after="120"/>
      </w:pPr>
      <w:r w:rsidRPr="003C2F9C">
        <w:t>The following scenario is under study:</w:t>
      </w:r>
    </w:p>
    <w:tbl>
      <w:tblPr>
        <w:tblStyle w:val="TableGrid"/>
        <w:tblW w:w="9639" w:type="dxa"/>
        <w:tblLook w:val="01E0" w:firstRow="1" w:lastRow="1" w:firstColumn="1" w:lastColumn="1" w:noHBand="0" w:noVBand="0"/>
      </w:tblPr>
      <w:tblGrid>
        <w:gridCol w:w="3823"/>
        <w:gridCol w:w="3118"/>
        <w:gridCol w:w="2698"/>
      </w:tblGrid>
      <w:tr w:rsidR="00987BE0" w:rsidRPr="003C2F9C" w14:paraId="18F44F18" w14:textId="77777777" w:rsidTr="00272093">
        <w:trPr>
          <w:trHeight w:val="141"/>
        </w:trPr>
        <w:tc>
          <w:tcPr>
            <w:tcW w:w="3823" w:type="dxa"/>
          </w:tcPr>
          <w:p w14:paraId="53BBF020" w14:textId="77777777" w:rsidR="00987BE0" w:rsidRPr="003C2F9C" w:rsidRDefault="00987BE0" w:rsidP="00272093">
            <w:pPr>
              <w:pStyle w:val="Tablehead"/>
              <w:rPr>
                <w:lang w:eastAsia="zh-CN"/>
              </w:rPr>
            </w:pPr>
            <w:r w:rsidRPr="003C2F9C">
              <w:rPr>
                <w:lang w:eastAsia="zh-CN"/>
              </w:rPr>
              <w:t>Active service</w:t>
            </w:r>
          </w:p>
        </w:tc>
        <w:tc>
          <w:tcPr>
            <w:tcW w:w="3118" w:type="dxa"/>
          </w:tcPr>
          <w:p w14:paraId="6BF7DA68" w14:textId="77777777" w:rsidR="00987BE0" w:rsidRPr="003C2F9C" w:rsidRDefault="00987BE0" w:rsidP="00272093">
            <w:pPr>
              <w:pStyle w:val="Tablehead"/>
              <w:rPr>
                <w:lang w:eastAsia="zh-CN"/>
              </w:rPr>
            </w:pPr>
            <w:r w:rsidRPr="003C2F9C">
              <w:rPr>
                <w:lang w:eastAsia="zh-CN"/>
              </w:rPr>
              <w:t>Active service frequency band</w:t>
            </w:r>
          </w:p>
        </w:tc>
        <w:tc>
          <w:tcPr>
            <w:tcW w:w="2698" w:type="dxa"/>
          </w:tcPr>
          <w:p w14:paraId="1E82BF5F" w14:textId="77777777" w:rsidR="00987BE0" w:rsidRPr="003C2F9C" w:rsidRDefault="00987BE0" w:rsidP="00272093">
            <w:pPr>
              <w:pStyle w:val="Tablehead"/>
              <w:rPr>
                <w:lang w:eastAsia="zh-CN"/>
              </w:rPr>
            </w:pPr>
            <w:r w:rsidRPr="003C2F9C">
              <w:rPr>
                <w:lang w:eastAsia="zh-CN"/>
              </w:rPr>
              <w:t>EESS (passive) frequency band</w:t>
            </w:r>
          </w:p>
        </w:tc>
      </w:tr>
      <w:tr w:rsidR="00987BE0" w:rsidRPr="003C2F9C" w14:paraId="0AA6FAEF" w14:textId="77777777" w:rsidTr="00272093">
        <w:trPr>
          <w:trHeight w:val="473"/>
        </w:trPr>
        <w:tc>
          <w:tcPr>
            <w:tcW w:w="3823" w:type="dxa"/>
          </w:tcPr>
          <w:p w14:paraId="6F8B0C4E" w14:textId="77777777" w:rsidR="00987BE0" w:rsidRPr="003C2F9C" w:rsidRDefault="00987BE0" w:rsidP="00272093">
            <w:pPr>
              <w:pStyle w:val="Tabletext"/>
            </w:pPr>
            <w:r w:rsidRPr="003C2F9C">
              <w:t>Radionavigation-satellite service (RNSS)</w:t>
            </w:r>
          </w:p>
        </w:tc>
        <w:tc>
          <w:tcPr>
            <w:tcW w:w="3118" w:type="dxa"/>
          </w:tcPr>
          <w:p w14:paraId="4463FC34" w14:textId="77777777" w:rsidR="00987BE0" w:rsidRPr="003C2F9C" w:rsidRDefault="00987BE0" w:rsidP="00272093">
            <w:pPr>
              <w:pStyle w:val="Tabletext"/>
              <w:jc w:val="center"/>
              <w:rPr>
                <w:lang w:eastAsia="zh-CN"/>
              </w:rPr>
            </w:pPr>
            <w:r w:rsidRPr="003C2F9C">
              <w:rPr>
                <w:lang w:eastAsia="zh-CN"/>
              </w:rPr>
              <w:t>191.8-200 GHz</w:t>
            </w:r>
          </w:p>
        </w:tc>
        <w:tc>
          <w:tcPr>
            <w:tcW w:w="2698" w:type="dxa"/>
          </w:tcPr>
          <w:p w14:paraId="4ACF3813" w14:textId="77777777" w:rsidR="00987BE0" w:rsidRPr="003C2F9C" w:rsidRDefault="00987BE0" w:rsidP="00272093">
            <w:pPr>
              <w:pStyle w:val="Tabletext"/>
              <w:jc w:val="center"/>
              <w:rPr>
                <w:lang w:eastAsia="zh-CN"/>
              </w:rPr>
            </w:pPr>
            <w:r w:rsidRPr="003C2F9C">
              <w:rPr>
                <w:lang w:eastAsia="zh-CN"/>
              </w:rPr>
              <w:t>200-209 GHz</w:t>
            </w:r>
          </w:p>
        </w:tc>
      </w:tr>
    </w:tbl>
    <w:p w14:paraId="42F567FC" w14:textId="77777777" w:rsidR="00987BE0" w:rsidRPr="003C2F9C" w:rsidRDefault="00987BE0" w:rsidP="00987BE0">
      <w:pPr>
        <w:pStyle w:val="Tablefin"/>
      </w:pPr>
    </w:p>
    <w:p w14:paraId="5BA2FB1F" w14:textId="77777777" w:rsidR="00987BE0" w:rsidRPr="003C2F9C" w:rsidRDefault="00987BE0" w:rsidP="00987BE0">
      <w:pPr>
        <w:overflowPunct/>
        <w:autoSpaceDE/>
        <w:adjustRightInd/>
      </w:pPr>
      <w:r w:rsidRPr="003C2F9C">
        <w:t xml:space="preserve">The expert working group noted in Document 7C/46 there is no technical and operational </w:t>
      </w:r>
      <w:r w:rsidRPr="003C2F9C">
        <w:rPr>
          <w:spacing w:val="-2"/>
        </w:rPr>
        <w:t>parameters for this band and that information can be found in relevant ITU filings. Working Party 4C</w:t>
      </w:r>
      <w:r w:rsidRPr="003C2F9C">
        <w:t xml:space="preserve"> also suggested using Recommendation ITU-R M.1583 to model the RNSS systems.</w:t>
      </w:r>
    </w:p>
    <w:p w14:paraId="1688C688" w14:textId="77777777" w:rsidR="00987BE0" w:rsidRPr="003C2F9C" w:rsidRDefault="00987BE0" w:rsidP="00987BE0">
      <w:pPr>
        <w:rPr>
          <w:lang w:eastAsia="zh-CN"/>
        </w:rPr>
      </w:pPr>
      <w:bookmarkStart w:id="303" w:name="_Toc177966622"/>
      <w:r w:rsidRPr="003C2F9C">
        <w:rPr>
          <w:lang w:eastAsia="zh-CN"/>
        </w:rPr>
        <w:t>…/…</w:t>
      </w:r>
      <w:bookmarkEnd w:id="303"/>
    </w:p>
    <w:p w14:paraId="183502F6" w14:textId="77777777" w:rsidR="00987BE0" w:rsidRPr="003C2F9C" w:rsidRDefault="00987BE0" w:rsidP="00987BE0">
      <w:pPr>
        <w:pStyle w:val="Heading2"/>
        <w:rPr>
          <w:rFonts w:eastAsia="SimSun"/>
        </w:rPr>
      </w:pPr>
      <w:bookmarkStart w:id="304" w:name="_Toc187416106"/>
      <w:bookmarkStart w:id="305" w:name="_Toc173498755"/>
      <w:r w:rsidRPr="003C2F9C">
        <w:rPr>
          <w:lang w:eastAsia="zh-CN"/>
        </w:rPr>
        <w:t>4.8</w:t>
      </w:r>
      <w:r w:rsidRPr="003C2F9C">
        <w:rPr>
          <w:lang w:eastAsia="zh-CN"/>
        </w:rPr>
        <w:tab/>
      </w:r>
      <w:r w:rsidRPr="003C2F9C">
        <w:rPr>
          <w:rFonts w:eastAsia="SimSun"/>
        </w:rPr>
        <w:t>Fixed service</w:t>
      </w:r>
      <w:bookmarkEnd w:id="304"/>
    </w:p>
    <w:p w14:paraId="44BF49A5" w14:textId="77777777" w:rsidR="00987BE0" w:rsidRPr="003C2F9C" w:rsidRDefault="00987BE0" w:rsidP="00987BE0">
      <w:pPr>
        <w:spacing w:after="120"/>
      </w:pPr>
      <w:r w:rsidRPr="003C2F9C">
        <w:t>The following scenario are under study:</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2945"/>
      </w:tblGrid>
      <w:tr w:rsidR="00987BE0" w:rsidRPr="003C2F9C" w14:paraId="3BA56EA6" w14:textId="77777777" w:rsidTr="00272093">
        <w:trPr>
          <w:trHeight w:val="141"/>
          <w:jc w:val="center"/>
        </w:trPr>
        <w:tc>
          <w:tcPr>
            <w:tcW w:w="3256" w:type="dxa"/>
            <w:tcBorders>
              <w:top w:val="single" w:sz="4" w:space="0" w:color="auto"/>
              <w:left w:val="single" w:sz="4" w:space="0" w:color="auto"/>
              <w:bottom w:val="single" w:sz="4" w:space="0" w:color="auto"/>
              <w:right w:val="single" w:sz="4" w:space="0" w:color="auto"/>
            </w:tcBorders>
            <w:vAlign w:val="center"/>
          </w:tcPr>
          <w:p w14:paraId="79791435" w14:textId="77777777" w:rsidR="00987BE0" w:rsidRPr="003C2F9C" w:rsidRDefault="00987BE0" w:rsidP="00272093">
            <w:pPr>
              <w:pStyle w:val="Tablehead"/>
            </w:pPr>
            <w:r w:rsidRPr="003C2F9C">
              <w:t>FS frequency bands</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35092A38" w14:textId="77777777" w:rsidR="00987BE0" w:rsidRPr="003C2F9C" w:rsidRDefault="00987BE0" w:rsidP="00272093">
            <w:pPr>
              <w:pStyle w:val="Tablehead"/>
            </w:pPr>
            <w:r w:rsidRPr="003C2F9C">
              <w:t>EESS (passive) frequency band</w:t>
            </w:r>
          </w:p>
        </w:tc>
      </w:tr>
      <w:tr w:rsidR="00987BE0" w:rsidRPr="003C2F9C" w14:paraId="23892513" w14:textId="77777777" w:rsidTr="00272093">
        <w:trPr>
          <w:trHeight w:val="141"/>
          <w:jc w:val="center"/>
        </w:trPr>
        <w:tc>
          <w:tcPr>
            <w:tcW w:w="3256" w:type="dxa"/>
            <w:tcBorders>
              <w:top w:val="single" w:sz="4" w:space="0" w:color="auto"/>
              <w:left w:val="single" w:sz="4" w:space="0" w:color="auto"/>
              <w:bottom w:val="single" w:sz="4" w:space="0" w:color="auto"/>
              <w:right w:val="single" w:sz="4" w:space="0" w:color="auto"/>
            </w:tcBorders>
          </w:tcPr>
          <w:p w14:paraId="5492BB02" w14:textId="77777777" w:rsidR="00987BE0" w:rsidRPr="003C2F9C" w:rsidRDefault="00987BE0" w:rsidP="00272093">
            <w:pPr>
              <w:pStyle w:val="Tabletext"/>
              <w:jc w:val="center"/>
            </w:pPr>
            <w:r w:rsidRPr="003C2F9C">
              <w:t>111.8-114.25 GHz</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1C1D1A5D" w14:textId="77777777" w:rsidR="00987BE0" w:rsidRPr="003C2F9C" w:rsidRDefault="00987BE0" w:rsidP="00272093">
            <w:pPr>
              <w:pStyle w:val="Tabletext"/>
              <w:jc w:val="center"/>
            </w:pPr>
            <w:r w:rsidRPr="003C2F9C">
              <w:t>114.25-116 GHz</w:t>
            </w:r>
          </w:p>
        </w:tc>
      </w:tr>
      <w:tr w:rsidR="00987BE0" w:rsidRPr="003C2F9C" w14:paraId="029618B2" w14:textId="77777777" w:rsidTr="00272093">
        <w:trPr>
          <w:trHeight w:val="141"/>
          <w:jc w:val="center"/>
        </w:trPr>
        <w:tc>
          <w:tcPr>
            <w:tcW w:w="3256" w:type="dxa"/>
            <w:tcBorders>
              <w:top w:val="single" w:sz="4" w:space="0" w:color="auto"/>
              <w:left w:val="single" w:sz="4" w:space="0" w:color="auto"/>
              <w:bottom w:val="single" w:sz="4" w:space="0" w:color="auto"/>
              <w:right w:val="single" w:sz="4" w:space="0" w:color="auto"/>
            </w:tcBorders>
          </w:tcPr>
          <w:p w14:paraId="5F6001B9" w14:textId="77777777" w:rsidR="00987BE0" w:rsidRPr="003C2F9C" w:rsidRDefault="00987BE0" w:rsidP="00272093">
            <w:pPr>
              <w:pStyle w:val="Tabletext"/>
              <w:jc w:val="center"/>
            </w:pPr>
            <w:r w:rsidRPr="003C2F9C">
              <w:t>158.5-164 GHz</w:t>
            </w:r>
          </w:p>
        </w:tc>
        <w:tc>
          <w:tcPr>
            <w:tcW w:w="3548" w:type="dxa"/>
            <w:vMerge w:val="restart"/>
            <w:tcBorders>
              <w:top w:val="single" w:sz="4" w:space="0" w:color="auto"/>
              <w:left w:val="single" w:sz="4" w:space="0" w:color="auto"/>
              <w:right w:val="single" w:sz="4" w:space="0" w:color="auto"/>
            </w:tcBorders>
            <w:shd w:val="clear" w:color="auto" w:fill="auto"/>
          </w:tcPr>
          <w:p w14:paraId="012EFC6A" w14:textId="77777777" w:rsidR="00987BE0" w:rsidRPr="003C2F9C" w:rsidRDefault="00987BE0" w:rsidP="00272093">
            <w:pPr>
              <w:pStyle w:val="Tabletext"/>
              <w:jc w:val="center"/>
            </w:pPr>
            <w:r w:rsidRPr="003C2F9C">
              <w:t>164-167 GHz</w:t>
            </w:r>
          </w:p>
        </w:tc>
      </w:tr>
      <w:tr w:rsidR="00987BE0" w:rsidRPr="003C2F9C" w14:paraId="691F118F" w14:textId="77777777" w:rsidTr="00272093">
        <w:trPr>
          <w:trHeight w:val="141"/>
          <w:jc w:val="center"/>
        </w:trPr>
        <w:tc>
          <w:tcPr>
            <w:tcW w:w="3256" w:type="dxa"/>
            <w:tcBorders>
              <w:top w:val="single" w:sz="4" w:space="0" w:color="auto"/>
              <w:left w:val="single" w:sz="4" w:space="0" w:color="auto"/>
              <w:bottom w:val="single" w:sz="4" w:space="0" w:color="auto"/>
              <w:right w:val="single" w:sz="4" w:space="0" w:color="auto"/>
            </w:tcBorders>
          </w:tcPr>
          <w:p w14:paraId="533E2241" w14:textId="77777777" w:rsidR="00987BE0" w:rsidRPr="003C2F9C" w:rsidRDefault="00987BE0" w:rsidP="00272093">
            <w:pPr>
              <w:pStyle w:val="Tabletext"/>
              <w:jc w:val="center"/>
            </w:pPr>
            <w:r w:rsidRPr="003C2F9C">
              <w:t>167-174.5 GHz</w:t>
            </w:r>
          </w:p>
        </w:tc>
        <w:tc>
          <w:tcPr>
            <w:tcW w:w="3548" w:type="dxa"/>
            <w:vMerge/>
            <w:tcBorders>
              <w:left w:val="single" w:sz="4" w:space="0" w:color="auto"/>
              <w:bottom w:val="single" w:sz="4" w:space="0" w:color="auto"/>
              <w:right w:val="single" w:sz="4" w:space="0" w:color="auto"/>
            </w:tcBorders>
            <w:shd w:val="clear" w:color="auto" w:fill="auto"/>
          </w:tcPr>
          <w:p w14:paraId="11B508CB" w14:textId="77777777" w:rsidR="00987BE0" w:rsidRPr="003C2F9C" w:rsidRDefault="00987BE0" w:rsidP="00272093">
            <w:pPr>
              <w:pStyle w:val="Tabletext"/>
              <w:jc w:val="center"/>
            </w:pPr>
          </w:p>
        </w:tc>
      </w:tr>
      <w:tr w:rsidR="00987BE0" w:rsidRPr="003C2F9C" w14:paraId="088B23B3" w14:textId="77777777" w:rsidTr="00272093">
        <w:trPr>
          <w:trHeight w:val="141"/>
          <w:jc w:val="center"/>
        </w:trPr>
        <w:tc>
          <w:tcPr>
            <w:tcW w:w="3256" w:type="dxa"/>
            <w:tcBorders>
              <w:top w:val="single" w:sz="4" w:space="0" w:color="auto"/>
              <w:left w:val="single" w:sz="4" w:space="0" w:color="auto"/>
              <w:bottom w:val="single" w:sz="4" w:space="0" w:color="auto"/>
              <w:right w:val="single" w:sz="4" w:space="0" w:color="auto"/>
            </w:tcBorders>
          </w:tcPr>
          <w:p w14:paraId="67F19588" w14:textId="77777777" w:rsidR="00987BE0" w:rsidRPr="003C2F9C" w:rsidRDefault="00987BE0" w:rsidP="00272093">
            <w:pPr>
              <w:pStyle w:val="Tabletext"/>
              <w:jc w:val="center"/>
            </w:pPr>
            <w:r w:rsidRPr="003C2F9C">
              <w:t>191.8-200 GHz</w:t>
            </w:r>
          </w:p>
        </w:tc>
        <w:tc>
          <w:tcPr>
            <w:tcW w:w="3548" w:type="dxa"/>
            <w:vMerge w:val="restart"/>
            <w:tcBorders>
              <w:top w:val="single" w:sz="4" w:space="0" w:color="auto"/>
              <w:left w:val="single" w:sz="4" w:space="0" w:color="auto"/>
              <w:right w:val="single" w:sz="4" w:space="0" w:color="auto"/>
            </w:tcBorders>
            <w:shd w:val="clear" w:color="auto" w:fill="auto"/>
          </w:tcPr>
          <w:p w14:paraId="3A02628A" w14:textId="77777777" w:rsidR="00987BE0" w:rsidRPr="003C2F9C" w:rsidRDefault="00987BE0" w:rsidP="00272093">
            <w:pPr>
              <w:pStyle w:val="Tabletext"/>
              <w:jc w:val="center"/>
            </w:pPr>
            <w:r w:rsidRPr="003C2F9C">
              <w:t>200-209 GHz</w:t>
            </w:r>
          </w:p>
        </w:tc>
      </w:tr>
      <w:tr w:rsidR="00987BE0" w:rsidRPr="003C2F9C" w14:paraId="2B85A221" w14:textId="77777777" w:rsidTr="00272093">
        <w:trPr>
          <w:trHeight w:val="141"/>
          <w:jc w:val="center"/>
        </w:trPr>
        <w:tc>
          <w:tcPr>
            <w:tcW w:w="3256" w:type="dxa"/>
            <w:tcBorders>
              <w:top w:val="single" w:sz="4" w:space="0" w:color="auto"/>
              <w:left w:val="single" w:sz="4" w:space="0" w:color="auto"/>
              <w:bottom w:val="single" w:sz="4" w:space="0" w:color="auto"/>
              <w:right w:val="single" w:sz="4" w:space="0" w:color="auto"/>
            </w:tcBorders>
          </w:tcPr>
          <w:p w14:paraId="5CE53C27" w14:textId="77777777" w:rsidR="00987BE0" w:rsidRPr="003C2F9C" w:rsidRDefault="00987BE0" w:rsidP="00272093">
            <w:pPr>
              <w:pStyle w:val="Tabletext"/>
              <w:jc w:val="center"/>
            </w:pPr>
            <w:r w:rsidRPr="003C2F9C">
              <w:t>209-217 GHz</w:t>
            </w:r>
          </w:p>
        </w:tc>
        <w:tc>
          <w:tcPr>
            <w:tcW w:w="3548" w:type="dxa"/>
            <w:vMerge/>
            <w:tcBorders>
              <w:left w:val="single" w:sz="4" w:space="0" w:color="auto"/>
              <w:bottom w:val="single" w:sz="4" w:space="0" w:color="auto"/>
              <w:right w:val="single" w:sz="4" w:space="0" w:color="auto"/>
            </w:tcBorders>
            <w:shd w:val="clear" w:color="auto" w:fill="auto"/>
            <w:vAlign w:val="center"/>
          </w:tcPr>
          <w:p w14:paraId="614191DC" w14:textId="77777777" w:rsidR="00987BE0" w:rsidRPr="003C2F9C" w:rsidRDefault="00987BE0" w:rsidP="00272093">
            <w:pPr>
              <w:pStyle w:val="Tabletext"/>
            </w:pPr>
          </w:p>
        </w:tc>
      </w:tr>
    </w:tbl>
    <w:p w14:paraId="40A99378" w14:textId="77777777" w:rsidR="00987BE0" w:rsidRDefault="00987BE0" w:rsidP="00987BE0">
      <w:pPr>
        <w:rPr>
          <w:ins w:id="306" w:author="NASA" w:date="2025-01-10T14:06:00Z"/>
          <w:lang w:eastAsia="zh-CN"/>
        </w:rPr>
      </w:pPr>
      <w:bookmarkStart w:id="307" w:name="_Toc177966624"/>
      <w:r w:rsidRPr="003C2F9C">
        <w:rPr>
          <w:lang w:eastAsia="zh-CN"/>
        </w:rPr>
        <w:t>…/…</w:t>
      </w:r>
      <w:bookmarkEnd w:id="307"/>
    </w:p>
    <w:p w14:paraId="01B33710" w14:textId="77777777" w:rsidR="002B6B67" w:rsidRPr="003C2F9C" w:rsidRDefault="002B6B67" w:rsidP="002B6B67">
      <w:pPr>
        <w:pStyle w:val="TableNo"/>
        <w:rPr>
          <w:ins w:id="308" w:author="NASA" w:date="2025-01-10T14:06:00Z"/>
        </w:rPr>
      </w:pPr>
      <w:ins w:id="309" w:author="NASA" w:date="2025-01-10T14:06:00Z">
        <w:r w:rsidRPr="003C2F9C">
          <w:t xml:space="preserve">Table </w:t>
        </w:r>
        <w:r>
          <w:t>xxx</w:t>
        </w:r>
      </w:ins>
    </w:p>
    <w:p w14:paraId="5353FF15" w14:textId="77777777" w:rsidR="002B6B67" w:rsidRDefault="002B6B67" w:rsidP="002B6B67">
      <w:pPr>
        <w:pStyle w:val="Tabletitle"/>
        <w:rPr>
          <w:ins w:id="310" w:author="NASA" w:date="2025-01-10T14:06:00Z"/>
        </w:rPr>
      </w:pPr>
      <w:ins w:id="311" w:author="NASA" w:date="2025-01-10T14:06:00Z">
        <w:r>
          <w:t xml:space="preserve">Resolution 750 levels for Fixed service </w:t>
        </w:r>
      </w:ins>
    </w:p>
    <w:p w14:paraId="586DB128" w14:textId="77777777" w:rsidR="002B6B67" w:rsidRDefault="002B6B67" w:rsidP="002B6B67">
      <w:pPr>
        <w:rPr>
          <w:ins w:id="312" w:author="NASA" w:date="2025-01-10T14:06:00Z"/>
        </w:rPr>
      </w:pPr>
    </w:p>
    <w:tbl>
      <w:tblPr>
        <w:tblStyle w:val="TableGrid"/>
        <w:tblW w:w="9805" w:type="dxa"/>
        <w:jc w:val="center"/>
        <w:tblLook w:val="04A0" w:firstRow="1" w:lastRow="0" w:firstColumn="1" w:lastColumn="0" w:noHBand="0" w:noVBand="1"/>
      </w:tblPr>
      <w:tblGrid>
        <w:gridCol w:w="1885"/>
        <w:gridCol w:w="1890"/>
        <w:gridCol w:w="1170"/>
        <w:gridCol w:w="4860"/>
      </w:tblGrid>
      <w:tr w:rsidR="002B6B67" w14:paraId="085B7658" w14:textId="77777777" w:rsidTr="00272093">
        <w:trPr>
          <w:jc w:val="center"/>
          <w:ins w:id="313" w:author="NASA" w:date="2025-01-10T14:06:00Z"/>
        </w:trPr>
        <w:tc>
          <w:tcPr>
            <w:tcW w:w="1885" w:type="dxa"/>
          </w:tcPr>
          <w:p w14:paraId="033224ED" w14:textId="77777777" w:rsidR="002B6B67" w:rsidRPr="00272093" w:rsidRDefault="002B6B67" w:rsidP="00272093">
            <w:pPr>
              <w:jc w:val="center"/>
              <w:rPr>
                <w:ins w:id="314" w:author="NASA" w:date="2025-01-10T14:06:00Z"/>
                <w:b/>
                <w:bCs/>
              </w:rPr>
            </w:pPr>
            <w:ins w:id="315" w:author="NASA" w:date="2025-01-10T14:06:00Z">
              <w:r w:rsidRPr="00272093">
                <w:rPr>
                  <w:b/>
                  <w:bCs/>
                </w:rPr>
                <w:t>EESS (passive) frequency band</w:t>
              </w:r>
            </w:ins>
          </w:p>
        </w:tc>
        <w:tc>
          <w:tcPr>
            <w:tcW w:w="1890" w:type="dxa"/>
          </w:tcPr>
          <w:p w14:paraId="35BF3FF6" w14:textId="77777777" w:rsidR="002B6B67" w:rsidRPr="00272093" w:rsidRDefault="002B6B67" w:rsidP="00272093">
            <w:pPr>
              <w:jc w:val="center"/>
              <w:rPr>
                <w:ins w:id="316" w:author="NASA" w:date="2025-01-10T14:06:00Z"/>
                <w:b/>
                <w:bCs/>
              </w:rPr>
            </w:pPr>
            <w:ins w:id="317" w:author="NASA" w:date="2025-01-10T14:06:00Z">
              <w:r w:rsidRPr="00272093">
                <w:rPr>
                  <w:b/>
                  <w:bCs/>
                </w:rPr>
                <w:t>Active service frequency band</w:t>
              </w:r>
            </w:ins>
          </w:p>
        </w:tc>
        <w:tc>
          <w:tcPr>
            <w:tcW w:w="1170" w:type="dxa"/>
          </w:tcPr>
          <w:p w14:paraId="05058C20" w14:textId="77777777" w:rsidR="002B6B67" w:rsidRPr="00272093" w:rsidRDefault="002B6B67" w:rsidP="00272093">
            <w:pPr>
              <w:jc w:val="center"/>
              <w:rPr>
                <w:ins w:id="318" w:author="NASA" w:date="2025-01-10T14:06:00Z"/>
                <w:b/>
                <w:bCs/>
              </w:rPr>
            </w:pPr>
            <w:ins w:id="319" w:author="NASA" w:date="2025-01-10T14:06:00Z">
              <w:r w:rsidRPr="00272093">
                <w:rPr>
                  <w:b/>
                  <w:bCs/>
                </w:rPr>
                <w:t>Active service</w:t>
              </w:r>
            </w:ins>
          </w:p>
        </w:tc>
        <w:tc>
          <w:tcPr>
            <w:tcW w:w="4860" w:type="dxa"/>
          </w:tcPr>
          <w:p w14:paraId="40DD643E" w14:textId="77777777" w:rsidR="002B6B67" w:rsidRPr="00272093" w:rsidRDefault="002B6B67" w:rsidP="00272093">
            <w:pPr>
              <w:jc w:val="center"/>
              <w:rPr>
                <w:ins w:id="320" w:author="NASA" w:date="2025-01-10T14:06:00Z"/>
                <w:b/>
                <w:bCs/>
              </w:rPr>
            </w:pPr>
            <w:ins w:id="321" w:author="NASA" w:date="2025-01-10T14:06:00Z">
              <w:r w:rsidRPr="00272093">
                <w:rPr>
                  <w:b/>
                  <w:bCs/>
                </w:rPr>
                <w:t xml:space="preserve">Limits of unwanted emission power from active service stations in a specified </w:t>
              </w:r>
              <w:r w:rsidRPr="00272093">
                <w:rPr>
                  <w:b/>
                  <w:bCs/>
                </w:rPr>
                <w:lastRenderedPageBreak/>
                <w:t>bandwidth within the EESS (passive) frequency band</w:t>
              </w:r>
              <w:r w:rsidRPr="00272093">
                <w:rPr>
                  <w:b/>
                  <w:bCs/>
                  <w:vertAlign w:val="superscript"/>
                </w:rPr>
                <w:t>1</w:t>
              </w:r>
            </w:ins>
          </w:p>
        </w:tc>
      </w:tr>
      <w:tr w:rsidR="002B6B67" w14:paraId="0FDBA0A2" w14:textId="77777777" w:rsidTr="00272093">
        <w:trPr>
          <w:jc w:val="center"/>
          <w:ins w:id="322" w:author="NASA" w:date="2025-01-10T14:06:00Z"/>
        </w:trPr>
        <w:tc>
          <w:tcPr>
            <w:tcW w:w="1885" w:type="dxa"/>
            <w:vMerge w:val="restart"/>
            <w:vAlign w:val="center"/>
          </w:tcPr>
          <w:p w14:paraId="37D7BCF3" w14:textId="77777777" w:rsidR="002B6B67" w:rsidRDefault="002B6B67" w:rsidP="00272093">
            <w:pPr>
              <w:jc w:val="center"/>
              <w:rPr>
                <w:ins w:id="323" w:author="NASA" w:date="2025-01-10T14:06:00Z"/>
              </w:rPr>
            </w:pPr>
            <w:ins w:id="324" w:author="NASA" w:date="2025-01-10T14:06:00Z">
              <w:r w:rsidRPr="005F2591">
                <w:lastRenderedPageBreak/>
                <w:t>86-92 GHz</w:t>
              </w:r>
              <w:r w:rsidRPr="00272093">
                <w:rPr>
                  <w:vertAlign w:val="superscript"/>
                </w:rPr>
                <w:t>5</w:t>
              </w:r>
            </w:ins>
          </w:p>
        </w:tc>
        <w:tc>
          <w:tcPr>
            <w:tcW w:w="1890" w:type="dxa"/>
            <w:vAlign w:val="center"/>
          </w:tcPr>
          <w:p w14:paraId="6A788BD8" w14:textId="77777777" w:rsidR="002B6B67" w:rsidRDefault="002B6B67" w:rsidP="00272093">
            <w:pPr>
              <w:jc w:val="center"/>
              <w:rPr>
                <w:ins w:id="325" w:author="NASA" w:date="2025-01-10T14:06:00Z"/>
              </w:rPr>
            </w:pPr>
            <w:ins w:id="326" w:author="NASA" w:date="2025-01-10T14:06:00Z">
              <w:r>
                <w:t>81-86 GHz</w:t>
              </w:r>
            </w:ins>
          </w:p>
        </w:tc>
        <w:tc>
          <w:tcPr>
            <w:tcW w:w="1170" w:type="dxa"/>
            <w:vAlign w:val="center"/>
          </w:tcPr>
          <w:p w14:paraId="2D99C7F1" w14:textId="77777777" w:rsidR="002B6B67" w:rsidRDefault="002B6B67" w:rsidP="00272093">
            <w:pPr>
              <w:jc w:val="center"/>
              <w:rPr>
                <w:ins w:id="327" w:author="NASA" w:date="2025-01-10T14:06:00Z"/>
              </w:rPr>
            </w:pPr>
            <w:ins w:id="328" w:author="NASA" w:date="2025-01-10T14:06:00Z">
              <w:r>
                <w:t>Fixed</w:t>
              </w:r>
            </w:ins>
          </w:p>
        </w:tc>
        <w:tc>
          <w:tcPr>
            <w:tcW w:w="4860" w:type="dxa"/>
            <w:vAlign w:val="center"/>
          </w:tcPr>
          <w:p w14:paraId="7F9846A8" w14:textId="77777777" w:rsidR="002B6B67" w:rsidRPr="00272093" w:rsidRDefault="002B6B67" w:rsidP="00272093">
            <w:pPr>
              <w:rPr>
                <w:ins w:id="329" w:author="NASA" w:date="2025-01-10T14:06:00Z"/>
                <w:sz w:val="20"/>
                <w:szCs w:val="16"/>
              </w:rPr>
            </w:pPr>
            <w:ins w:id="330" w:author="NASA" w:date="2025-01-10T14:06:00Z">
              <w:r w:rsidRPr="00272093">
                <w:rPr>
                  <w:sz w:val="20"/>
                  <w:szCs w:val="16"/>
                </w:rPr>
                <w:t>-41</w:t>
              </w:r>
              <w:r>
                <w:rPr>
                  <w:sz w:val="20"/>
                  <w:szCs w:val="16"/>
                </w:rPr>
                <w:t xml:space="preserve"> </w:t>
              </w:r>
              <w:r w:rsidRPr="00272093">
                <w:rPr>
                  <w:sz w:val="20"/>
                  <w:szCs w:val="16"/>
                </w:rPr>
                <w:t>-</w:t>
              </w:r>
              <w:r>
                <w:rPr>
                  <w:sz w:val="20"/>
                  <w:szCs w:val="16"/>
                </w:rPr>
                <w:t xml:space="preserve"> </w:t>
              </w:r>
              <w:r w:rsidRPr="00272093">
                <w:rPr>
                  <w:sz w:val="20"/>
                  <w:szCs w:val="16"/>
                </w:rPr>
                <w:t>14(</w:t>
              </w:r>
            </w:ins>
            <m:oMath>
              <m:r>
                <w:ins w:id="331" w:author="NASA" w:date="2025-01-10T14:06:00Z">
                  <w:rPr>
                    <w:rFonts w:ascii="Cambria Math" w:hAnsi="Cambria Math"/>
                    <w:sz w:val="20"/>
                    <w:szCs w:val="16"/>
                  </w:rPr>
                  <m:t>f</m:t>
                </w:ins>
              </m:r>
            </m:oMath>
            <w:ins w:id="332" w:author="NASA" w:date="2025-01-10T14:06:00Z">
              <w:r w:rsidRPr="00272093">
                <w:rPr>
                  <w:sz w:val="20"/>
                  <w:szCs w:val="16"/>
                </w:rPr>
                <w:t>-86) dBW/100 MHz for 86.05</w:t>
              </w:r>
            </w:ins>
            <m:oMath>
              <m:r>
                <w:ins w:id="333" w:author="NASA" w:date="2025-01-10T14:06:00Z">
                  <w:rPr>
                    <w:rFonts w:ascii="Cambria Math" w:hAnsi="Cambria Math"/>
                    <w:sz w:val="20"/>
                    <w:szCs w:val="16"/>
                  </w:rPr>
                  <m:t>≤f≤</m:t>
                </w:ins>
              </m:r>
            </m:oMath>
            <w:ins w:id="334" w:author="NASA" w:date="2025-01-10T14:06:00Z">
              <w:r w:rsidRPr="00272093">
                <w:rPr>
                  <w:sz w:val="20"/>
                  <w:szCs w:val="16"/>
                </w:rPr>
                <w:t xml:space="preserve"> 87 GHz</w:t>
              </w:r>
              <w:r>
                <w:rPr>
                  <w:sz w:val="20"/>
                  <w:szCs w:val="16"/>
                </w:rPr>
                <w:br/>
                <w:t>-</w:t>
              </w:r>
              <w:r w:rsidRPr="00272093">
                <w:rPr>
                  <w:sz w:val="20"/>
                  <w:szCs w:val="16"/>
                </w:rPr>
                <w:t xml:space="preserve">55 </w:t>
              </w:r>
              <w:proofErr w:type="spellStart"/>
              <w:r w:rsidRPr="00272093">
                <w:rPr>
                  <w:sz w:val="20"/>
                  <w:szCs w:val="16"/>
                </w:rPr>
                <w:t>dBW</w:t>
              </w:r>
              <w:proofErr w:type="spellEnd"/>
              <w:r w:rsidRPr="00272093">
                <w:rPr>
                  <w:sz w:val="20"/>
                  <w:szCs w:val="16"/>
                </w:rPr>
                <w:t>/100 MHz for 87</w:t>
              </w:r>
            </w:ins>
            <m:oMath>
              <m:r>
                <w:ins w:id="335" w:author="NASA" w:date="2025-01-10T14:06:00Z">
                  <w:rPr>
                    <w:rFonts w:ascii="Cambria Math" w:hAnsi="Cambria Math"/>
                    <w:sz w:val="20"/>
                    <w:szCs w:val="16"/>
                  </w:rPr>
                  <m:t>≤f≤</m:t>
                </w:ins>
              </m:r>
            </m:oMath>
            <w:ins w:id="336" w:author="NASA" w:date="2025-01-10T14:06:00Z">
              <w:r w:rsidRPr="00272093">
                <w:rPr>
                  <w:sz w:val="20"/>
                  <w:szCs w:val="16"/>
                </w:rPr>
                <w:t xml:space="preserve"> 91.95 GHz</w:t>
              </w:r>
              <w:r>
                <w:rPr>
                  <w:sz w:val="20"/>
                  <w:szCs w:val="16"/>
                </w:rPr>
                <w:t xml:space="preserve"> </w:t>
              </w:r>
              <w:r>
                <w:rPr>
                  <w:sz w:val="20"/>
                  <w:szCs w:val="16"/>
                </w:rPr>
                <w:br/>
              </w:r>
              <w:r w:rsidRPr="00272093">
                <w:rPr>
                  <w:sz w:val="20"/>
                  <w:szCs w:val="16"/>
                </w:rPr>
                <w:t>where</w:t>
              </w:r>
              <w:r>
                <w:rPr>
                  <w:sz w:val="20"/>
                  <w:szCs w:val="16"/>
                </w:rPr>
                <w:t xml:space="preserve"> </w:t>
              </w:r>
            </w:ins>
            <m:oMath>
              <m:r>
                <w:ins w:id="337" w:author="NASA" w:date="2025-01-10T14:06:00Z">
                  <w:rPr>
                    <w:rFonts w:ascii="Cambria Math" w:hAnsi="Cambria Math"/>
                    <w:sz w:val="20"/>
                    <w:szCs w:val="16"/>
                  </w:rPr>
                  <m:t>f</m:t>
                </w:ins>
              </m:r>
            </m:oMath>
            <w:ins w:id="338" w:author="NASA" w:date="2025-01-10T14:06:00Z">
              <w:r w:rsidRPr="00272093">
                <w:rPr>
                  <w:sz w:val="20"/>
                  <w:szCs w:val="16"/>
                </w:rPr>
                <w:t xml:space="preserve"> is the centre frequency</w:t>
              </w:r>
              <w:r>
                <w:rPr>
                  <w:sz w:val="20"/>
                  <w:szCs w:val="16"/>
                </w:rPr>
                <w:t xml:space="preserve"> </w:t>
              </w:r>
              <w:r w:rsidRPr="004F0B8B">
                <w:rPr>
                  <w:sz w:val="20"/>
                  <w:szCs w:val="16"/>
                </w:rPr>
                <w:t>of the 100MHz reference bandwidth expressed in GHz</w:t>
              </w:r>
            </w:ins>
          </w:p>
        </w:tc>
      </w:tr>
      <w:tr w:rsidR="002B6B67" w14:paraId="506617D6" w14:textId="77777777" w:rsidTr="00272093">
        <w:trPr>
          <w:jc w:val="center"/>
          <w:ins w:id="339" w:author="NASA" w:date="2025-01-10T14:06:00Z"/>
        </w:trPr>
        <w:tc>
          <w:tcPr>
            <w:tcW w:w="1885" w:type="dxa"/>
            <w:vMerge/>
            <w:vAlign w:val="center"/>
          </w:tcPr>
          <w:p w14:paraId="77AE153B" w14:textId="77777777" w:rsidR="002B6B67" w:rsidRDefault="002B6B67" w:rsidP="00272093">
            <w:pPr>
              <w:jc w:val="center"/>
              <w:rPr>
                <w:ins w:id="340" w:author="NASA" w:date="2025-01-10T14:06:00Z"/>
              </w:rPr>
            </w:pPr>
          </w:p>
        </w:tc>
        <w:tc>
          <w:tcPr>
            <w:tcW w:w="1890" w:type="dxa"/>
            <w:vAlign w:val="center"/>
          </w:tcPr>
          <w:p w14:paraId="6C7162FB" w14:textId="77777777" w:rsidR="002B6B67" w:rsidRDefault="002B6B67" w:rsidP="00272093">
            <w:pPr>
              <w:jc w:val="center"/>
              <w:rPr>
                <w:ins w:id="341" w:author="NASA" w:date="2025-01-10T14:06:00Z"/>
              </w:rPr>
            </w:pPr>
            <w:ins w:id="342" w:author="NASA" w:date="2025-01-10T14:06:00Z">
              <w:r>
                <w:t>92-94 GHz</w:t>
              </w:r>
            </w:ins>
          </w:p>
        </w:tc>
        <w:tc>
          <w:tcPr>
            <w:tcW w:w="1170" w:type="dxa"/>
            <w:vAlign w:val="center"/>
          </w:tcPr>
          <w:p w14:paraId="54EF1C69" w14:textId="77777777" w:rsidR="002B6B67" w:rsidRDefault="002B6B67" w:rsidP="00272093">
            <w:pPr>
              <w:jc w:val="center"/>
              <w:rPr>
                <w:ins w:id="343" w:author="NASA" w:date="2025-01-10T14:06:00Z"/>
              </w:rPr>
            </w:pPr>
            <w:ins w:id="344" w:author="NASA" w:date="2025-01-10T14:06:00Z">
              <w:r>
                <w:t>Fixed</w:t>
              </w:r>
            </w:ins>
          </w:p>
        </w:tc>
        <w:tc>
          <w:tcPr>
            <w:tcW w:w="4860" w:type="dxa"/>
            <w:vAlign w:val="center"/>
          </w:tcPr>
          <w:p w14:paraId="7421D144" w14:textId="77777777" w:rsidR="002B6B67" w:rsidRPr="00272093" w:rsidRDefault="002B6B67" w:rsidP="00272093">
            <w:pPr>
              <w:rPr>
                <w:ins w:id="345" w:author="NASA" w:date="2025-01-10T14:06:00Z"/>
                <w:sz w:val="20"/>
                <w:szCs w:val="16"/>
              </w:rPr>
            </w:pPr>
            <w:ins w:id="346" w:author="NASA" w:date="2025-01-10T14:06:00Z">
              <w:r>
                <w:rPr>
                  <w:sz w:val="20"/>
                  <w:szCs w:val="16"/>
                </w:rPr>
                <w:t>-</w:t>
              </w:r>
              <w:r w:rsidRPr="00272093">
                <w:rPr>
                  <w:sz w:val="20"/>
                  <w:szCs w:val="16"/>
                </w:rPr>
                <w:t>41</w:t>
              </w:r>
              <w:r>
                <w:rPr>
                  <w:sz w:val="20"/>
                  <w:szCs w:val="16"/>
                </w:rPr>
                <w:t xml:space="preserve"> - </w:t>
              </w:r>
              <w:r w:rsidRPr="00272093">
                <w:rPr>
                  <w:sz w:val="20"/>
                  <w:szCs w:val="16"/>
                </w:rPr>
                <w:t>14(92</w:t>
              </w:r>
              <w:r>
                <w:rPr>
                  <w:sz w:val="20"/>
                  <w:szCs w:val="16"/>
                </w:rPr>
                <w:t>-</w:t>
              </w:r>
              <w:r w:rsidRPr="00272093">
                <w:rPr>
                  <w:rFonts w:ascii="Cambria Math" w:hAnsi="Cambria Math"/>
                  <w:i/>
                  <w:sz w:val="20"/>
                  <w:szCs w:val="16"/>
                </w:rPr>
                <w:t xml:space="preserve"> </w:t>
              </w:r>
            </w:ins>
            <m:oMath>
              <m:r>
                <w:ins w:id="347" w:author="NASA" w:date="2025-01-10T14:06:00Z">
                  <w:rPr>
                    <w:rFonts w:ascii="Cambria Math" w:hAnsi="Cambria Math"/>
                    <w:sz w:val="20"/>
                    <w:szCs w:val="16"/>
                  </w:rPr>
                  <m:t>f</m:t>
                </w:ins>
              </m:r>
            </m:oMath>
            <w:ins w:id="348" w:author="NASA" w:date="2025-01-10T14:06:00Z">
              <w:r w:rsidRPr="00272093">
                <w:rPr>
                  <w:sz w:val="20"/>
                  <w:szCs w:val="16"/>
                </w:rPr>
                <w:t>) dBW/100 MHz for 91</w:t>
              </w:r>
            </w:ins>
            <m:oMath>
              <m:r>
                <w:ins w:id="349" w:author="NASA" w:date="2025-01-10T14:06:00Z">
                  <w:rPr>
                    <w:rFonts w:ascii="Cambria Math" w:hAnsi="Cambria Math"/>
                    <w:sz w:val="20"/>
                    <w:szCs w:val="16"/>
                  </w:rPr>
                  <m:t>≤f≤</m:t>
                </w:ins>
              </m:r>
            </m:oMath>
            <w:ins w:id="350" w:author="NASA" w:date="2025-01-10T14:06:00Z">
              <w:r w:rsidRPr="00272093">
                <w:rPr>
                  <w:sz w:val="20"/>
                  <w:szCs w:val="16"/>
                </w:rPr>
                <w:t xml:space="preserve"> 91.95 GHz</w:t>
              </w:r>
              <w:r>
                <w:rPr>
                  <w:sz w:val="20"/>
                  <w:szCs w:val="16"/>
                </w:rPr>
                <w:br/>
                <w:t>-</w:t>
              </w:r>
              <w:r w:rsidRPr="00272093">
                <w:rPr>
                  <w:sz w:val="20"/>
                  <w:szCs w:val="16"/>
                </w:rPr>
                <w:t xml:space="preserve">55 </w:t>
              </w:r>
              <w:proofErr w:type="spellStart"/>
              <w:r w:rsidRPr="00272093">
                <w:rPr>
                  <w:sz w:val="20"/>
                  <w:szCs w:val="16"/>
                </w:rPr>
                <w:t>dBW</w:t>
              </w:r>
              <w:proofErr w:type="spellEnd"/>
              <w:r w:rsidRPr="00272093">
                <w:rPr>
                  <w:sz w:val="20"/>
                  <w:szCs w:val="16"/>
                </w:rPr>
                <w:t>/100 MHz for 86.05</w:t>
              </w:r>
            </w:ins>
            <m:oMath>
              <m:r>
                <w:ins w:id="351" w:author="NASA" w:date="2025-01-10T14:06:00Z">
                  <w:rPr>
                    <w:rFonts w:ascii="Cambria Math" w:hAnsi="Cambria Math"/>
                    <w:sz w:val="20"/>
                    <w:szCs w:val="16"/>
                  </w:rPr>
                  <m:t>≤f≤</m:t>
                </w:ins>
              </m:r>
            </m:oMath>
            <w:ins w:id="352" w:author="NASA" w:date="2025-01-10T14:06:00Z">
              <w:r w:rsidRPr="00272093">
                <w:rPr>
                  <w:sz w:val="20"/>
                  <w:szCs w:val="16"/>
                </w:rPr>
                <w:t xml:space="preserve"> 91 GHz</w:t>
              </w:r>
              <w:r>
                <w:rPr>
                  <w:sz w:val="20"/>
                  <w:szCs w:val="16"/>
                </w:rPr>
                <w:br/>
              </w:r>
              <w:r w:rsidRPr="00272093">
                <w:rPr>
                  <w:sz w:val="20"/>
                  <w:szCs w:val="16"/>
                </w:rPr>
                <w:t>where</w:t>
              </w:r>
              <w:r w:rsidRPr="00272093">
                <w:rPr>
                  <w:rFonts w:ascii="Cambria Math" w:hAnsi="Cambria Math"/>
                  <w:i/>
                  <w:sz w:val="20"/>
                  <w:szCs w:val="16"/>
                </w:rPr>
                <w:t xml:space="preserve"> </w:t>
              </w:r>
            </w:ins>
            <m:oMath>
              <m:r>
                <w:ins w:id="353" w:author="NASA" w:date="2025-01-10T14:06:00Z">
                  <w:rPr>
                    <w:rFonts w:ascii="Cambria Math" w:hAnsi="Cambria Math"/>
                    <w:sz w:val="20"/>
                    <w:szCs w:val="16"/>
                  </w:rPr>
                  <m:t>f</m:t>
                </w:ins>
              </m:r>
            </m:oMath>
            <w:ins w:id="354" w:author="NASA" w:date="2025-01-10T14:06:00Z">
              <w:r w:rsidRPr="00272093">
                <w:rPr>
                  <w:sz w:val="20"/>
                  <w:szCs w:val="16"/>
                </w:rPr>
                <w:t xml:space="preserve"> is the centre frequency </w:t>
              </w:r>
              <w:r w:rsidRPr="004F0B8B">
                <w:rPr>
                  <w:sz w:val="20"/>
                  <w:szCs w:val="16"/>
                </w:rPr>
                <w:t>of the 100MHz reference bandwidth expressed in GHz</w:t>
              </w:r>
            </w:ins>
          </w:p>
        </w:tc>
      </w:tr>
    </w:tbl>
    <w:p w14:paraId="77AD4993" w14:textId="77777777" w:rsidR="002B6B67" w:rsidRDefault="002B6B67" w:rsidP="002B6B67">
      <w:pPr>
        <w:rPr>
          <w:ins w:id="355" w:author="NASA" w:date="2025-01-10T14:06:00Z"/>
        </w:rPr>
      </w:pPr>
      <w:ins w:id="356" w:author="NASA" w:date="2025-01-10T14:06:00Z">
        <w:r w:rsidRPr="00272093">
          <w:rPr>
            <w:vertAlign w:val="superscript"/>
          </w:rPr>
          <w:t>1</w:t>
        </w:r>
        <w:r>
          <w:t xml:space="preserve"> The unwanted emission power level is to be understood here as the level measured at the antenna port.</w:t>
        </w:r>
      </w:ins>
    </w:p>
    <w:p w14:paraId="4DEC8EA1" w14:textId="77777777" w:rsidR="002B6B67" w:rsidRPr="000652A3" w:rsidRDefault="002B6B67" w:rsidP="002B6B67">
      <w:pPr>
        <w:rPr>
          <w:ins w:id="357" w:author="NASA" w:date="2025-01-10T14:06:00Z"/>
        </w:rPr>
      </w:pPr>
      <w:ins w:id="358" w:author="NASA" w:date="2025-01-10T14:06:00Z">
        <w:r w:rsidRPr="00272093">
          <w:rPr>
            <w:vertAlign w:val="superscript"/>
          </w:rPr>
          <w:t>5</w:t>
        </w:r>
        <w:r>
          <w:t xml:space="preserve"> Other maximum unwanted emission levels may be developed based on different scenarios provided in Report ITU-R F.2239 for the frequency band 86-92 GHz.</w:t>
        </w:r>
      </w:ins>
    </w:p>
    <w:p w14:paraId="6332391F" w14:textId="77777777" w:rsidR="002B6B67" w:rsidRPr="003C2F9C" w:rsidRDefault="002B6B67" w:rsidP="00987BE0">
      <w:pPr>
        <w:rPr>
          <w:lang w:eastAsia="zh-CN"/>
        </w:rPr>
      </w:pPr>
    </w:p>
    <w:p w14:paraId="448B475F" w14:textId="77777777" w:rsidR="00987BE0" w:rsidRPr="003C2F9C" w:rsidRDefault="00987BE0" w:rsidP="00987BE0">
      <w:pPr>
        <w:rPr>
          <w:lang w:eastAsia="zh-CN"/>
        </w:rPr>
      </w:pPr>
      <w:r w:rsidRPr="003C2F9C">
        <w:rPr>
          <w:lang w:eastAsia="zh-CN"/>
        </w:rPr>
        <w:t xml:space="preserve">It should be noted that the scenarios </w:t>
      </w:r>
      <w:r w:rsidRPr="003C2F9C">
        <w:rPr>
          <w:szCs w:val="24"/>
          <w:lang w:eastAsia="zh-CN"/>
        </w:rPr>
        <w:t xml:space="preserve">related to the FS bands </w:t>
      </w:r>
      <w:r w:rsidRPr="003C2F9C">
        <w:t>111.8-114.25 GHz, 158.5-164 GHz and 167-174.5 GHz</w:t>
      </w:r>
      <w:r w:rsidRPr="003C2F9C">
        <w:rPr>
          <w:szCs w:val="24"/>
          <w:lang w:eastAsia="zh-CN"/>
        </w:rPr>
        <w:t xml:space="preserve"> are already addressed within WP 5C and currently part of the </w:t>
      </w:r>
      <w:r w:rsidRPr="003C2F9C">
        <w:rPr>
          <w:lang w:eastAsia="zh-CN"/>
        </w:rPr>
        <w:t>preliminary draft new [Recommendation /Report] ITU-R</w:t>
      </w:r>
      <w:r w:rsidRPr="003C2F9C">
        <w:t xml:space="preserve"> </w:t>
      </w:r>
      <w:r w:rsidRPr="003C2F9C">
        <w:rPr>
          <w:lang w:eastAsia="zh-CN"/>
        </w:rPr>
        <w:t>F.[EESS-PROTECTION].</w:t>
      </w:r>
    </w:p>
    <w:p w14:paraId="2E3DED1E" w14:textId="77777777" w:rsidR="00987BE0" w:rsidRPr="003C2F9C" w:rsidRDefault="00987BE0" w:rsidP="00987BE0">
      <w:pPr>
        <w:rPr>
          <w:lang w:eastAsia="zh-CN"/>
        </w:rPr>
      </w:pPr>
      <w:r w:rsidRPr="003C2F9C">
        <w:rPr>
          <w:lang w:eastAsia="zh-CN"/>
        </w:rPr>
        <w:t>The work is on-going in WP 5C with cooperation of WP 7C.</w:t>
      </w:r>
    </w:p>
    <w:p w14:paraId="18BE5711" w14:textId="77777777" w:rsidR="00987BE0" w:rsidRPr="003C2F9C" w:rsidRDefault="00987BE0" w:rsidP="00987BE0">
      <w:pPr>
        <w:pStyle w:val="Heading1"/>
        <w:rPr>
          <w:lang w:eastAsia="zh-CN"/>
        </w:rPr>
      </w:pPr>
      <w:bookmarkStart w:id="359" w:name="_Toc187416107"/>
      <w:r w:rsidRPr="003C2F9C">
        <w:rPr>
          <w:lang w:eastAsia="zh-CN"/>
        </w:rPr>
        <w:t>5</w:t>
      </w:r>
      <w:r w:rsidRPr="003C2F9C">
        <w:rPr>
          <w:lang w:eastAsia="zh-CN"/>
        </w:rPr>
        <w:tab/>
        <w:t>Simulations</w:t>
      </w:r>
      <w:bookmarkEnd w:id="305"/>
      <w:bookmarkEnd w:id="359"/>
    </w:p>
    <w:p w14:paraId="591EDF5F" w14:textId="77777777" w:rsidR="00987BE0" w:rsidRPr="003C2F9C" w:rsidRDefault="00987BE0" w:rsidP="00987BE0">
      <w:pPr>
        <w:rPr>
          <w:lang w:eastAsia="zh-CN"/>
        </w:rPr>
      </w:pPr>
      <w:r w:rsidRPr="003C2F9C">
        <w:rPr>
          <w:lang w:eastAsia="zh-CN"/>
        </w:rPr>
        <w:t>Depending on the scenarios and the active radio service, different simulations methodologies have been used, as described in the sections below.</w:t>
      </w:r>
    </w:p>
    <w:p w14:paraId="106C2232" w14:textId="50675198" w:rsidR="00987BE0" w:rsidRDefault="00987BE0" w:rsidP="00987BE0">
      <w:pPr>
        <w:pStyle w:val="Heading2"/>
        <w:rPr>
          <w:ins w:id="360" w:author="NASA" w:date="2025-01-10T12:14:00Z"/>
          <w:lang w:eastAsia="zh-CN"/>
        </w:rPr>
      </w:pPr>
      <w:bookmarkStart w:id="361" w:name="_Toc173498756"/>
      <w:bookmarkStart w:id="362" w:name="_Toc187416108"/>
      <w:r w:rsidRPr="003C2F9C">
        <w:rPr>
          <w:lang w:eastAsia="zh-CN"/>
        </w:rPr>
        <w:t xml:space="preserve">5.1 </w:t>
      </w:r>
      <w:r w:rsidRPr="003C2F9C">
        <w:rPr>
          <w:lang w:eastAsia="zh-CN"/>
        </w:rPr>
        <w:tab/>
        <w:t xml:space="preserve">Simulations </w:t>
      </w:r>
      <w:ins w:id="363" w:author="NASA" w:date="2025-01-10T12:14:00Z">
        <w:r>
          <w:rPr>
            <w:lang w:eastAsia="zh-CN"/>
          </w:rPr>
          <w:t>for 86-92 GHz frequency band</w:t>
        </w:r>
      </w:ins>
      <w:del w:id="364" w:author="NASA" w:date="2025-01-10T12:14:00Z">
        <w:r w:rsidRPr="003C2F9C" w:rsidDel="00987BE0">
          <w:rPr>
            <w:lang w:eastAsia="zh-CN"/>
          </w:rPr>
          <w:delText>1…END [TBD</w:delText>
        </w:r>
      </w:del>
      <w:del w:id="365" w:author="NASA" w:date="2025-01-10T13:12:00Z">
        <w:r w:rsidRPr="003C2F9C" w:rsidDel="003F5405">
          <w:rPr>
            <w:lang w:eastAsia="zh-CN"/>
          </w:rPr>
          <w:delText>]</w:delText>
        </w:r>
      </w:del>
      <w:bookmarkEnd w:id="361"/>
      <w:bookmarkEnd w:id="362"/>
    </w:p>
    <w:p w14:paraId="0B3EE69D" w14:textId="77777777" w:rsidR="00987BE0" w:rsidRDefault="00987BE0" w:rsidP="00987BE0">
      <w:pPr>
        <w:rPr>
          <w:ins w:id="366" w:author="NASA" w:date="2025-01-10T12:15:00Z"/>
          <w:b/>
          <w:bCs/>
          <w:lang w:eastAsia="zh-CN"/>
        </w:rPr>
      </w:pPr>
      <w:ins w:id="367" w:author="NASA" w:date="2025-01-10T12:15:00Z">
        <w:r w:rsidRPr="00272093">
          <w:rPr>
            <w:b/>
            <w:bCs/>
            <w:lang w:eastAsia="zh-CN"/>
          </w:rPr>
          <w:t>Introduction</w:t>
        </w:r>
      </w:ins>
    </w:p>
    <w:p w14:paraId="0721BB67" w14:textId="77777777" w:rsidR="00987BE0" w:rsidRDefault="00987BE0" w:rsidP="00987BE0">
      <w:pPr>
        <w:rPr>
          <w:ins w:id="368" w:author="NASA" w:date="2025-01-10T12:15:00Z"/>
          <w:lang w:eastAsia="zh-CN"/>
        </w:rPr>
      </w:pPr>
      <w:ins w:id="369" w:author="NASA" w:date="2025-01-10T12:15:00Z">
        <w:r w:rsidRPr="00272093">
          <w:rPr>
            <w:lang w:eastAsia="zh-CN"/>
          </w:rPr>
          <w:t>[TBD]</w:t>
        </w:r>
      </w:ins>
    </w:p>
    <w:p w14:paraId="2E4CC8D5" w14:textId="77777777" w:rsidR="00987BE0" w:rsidRDefault="00987BE0" w:rsidP="00987BE0">
      <w:pPr>
        <w:pStyle w:val="Heading3"/>
        <w:rPr>
          <w:ins w:id="370" w:author="NASA" w:date="2025-01-10T12:17:00Z"/>
          <w:lang w:eastAsia="zh-CN"/>
        </w:rPr>
      </w:pPr>
      <w:ins w:id="371" w:author="NASA" w:date="2025-01-10T12:15:00Z">
        <w:r w:rsidRPr="003C2F9C">
          <w:rPr>
            <w:lang w:eastAsia="zh-CN"/>
          </w:rPr>
          <w:t>5.1.1</w:t>
        </w:r>
        <w:r>
          <w:rPr>
            <w:lang w:eastAsia="zh-CN"/>
          </w:rPr>
          <w:t xml:space="preserve"> </w:t>
        </w:r>
        <w:bookmarkStart w:id="372" w:name="_Hlk187403725"/>
        <w:r>
          <w:rPr>
            <w:lang w:eastAsia="zh-CN"/>
          </w:rPr>
          <w:t>Study 1 [USA]</w:t>
        </w:r>
      </w:ins>
      <w:bookmarkEnd w:id="372"/>
    </w:p>
    <w:p w14:paraId="538E2DF9" w14:textId="5D7176E0" w:rsidR="00AE193C" w:rsidRPr="00AE193C" w:rsidRDefault="00AE193C">
      <w:pPr>
        <w:pStyle w:val="Heading4"/>
        <w:rPr>
          <w:ins w:id="373" w:author="NASA" w:date="2025-01-10T12:15:00Z"/>
          <w:lang w:eastAsia="zh-CN"/>
        </w:rPr>
        <w:pPrChange w:id="374" w:author="NASA" w:date="2025-01-10T12:17:00Z">
          <w:pPr>
            <w:pStyle w:val="Heading3"/>
          </w:pPr>
        </w:pPrChange>
      </w:pPr>
      <w:ins w:id="375" w:author="NASA" w:date="2025-01-10T12:17:00Z">
        <w:r>
          <w:rPr>
            <w:lang w:eastAsia="zh-CN"/>
          </w:rPr>
          <w:t>5.1.1.1</w:t>
        </w:r>
        <w:r>
          <w:rPr>
            <w:lang w:eastAsia="zh-CN"/>
          </w:rPr>
          <w:tab/>
          <w:t>Simulation Methodologies</w:t>
        </w:r>
      </w:ins>
    </w:p>
    <w:p w14:paraId="2B1E7EAE" w14:textId="77777777" w:rsidR="00987BE0" w:rsidRPr="00987BE0" w:rsidRDefault="00987BE0">
      <w:pPr>
        <w:rPr>
          <w:lang w:eastAsia="zh-CN"/>
        </w:rPr>
        <w:pPrChange w:id="376" w:author="NASA" w:date="2025-01-10T12:14:00Z">
          <w:pPr>
            <w:pStyle w:val="Heading2"/>
          </w:pPr>
        </w:pPrChange>
      </w:pPr>
    </w:p>
    <w:p w14:paraId="1F68941C" w14:textId="58A58351" w:rsidR="00987BE0" w:rsidRPr="00AE193C" w:rsidRDefault="00987BE0">
      <w:pPr>
        <w:pStyle w:val="Heading5"/>
        <w:rPr>
          <w:rPrChange w:id="377" w:author="NASA" w:date="2025-01-10T12:18:00Z">
            <w:rPr>
              <w:lang w:eastAsia="zh-CN"/>
            </w:rPr>
          </w:rPrChange>
        </w:rPr>
        <w:pPrChange w:id="378" w:author="NASA" w:date="2025-01-10T12:18:00Z">
          <w:pPr>
            <w:pStyle w:val="Heading3"/>
          </w:pPr>
        </w:pPrChange>
      </w:pPr>
      <w:r w:rsidRPr="00AE193C">
        <w:rPr>
          <w:rPrChange w:id="379" w:author="NASA" w:date="2025-01-10T12:18:00Z">
            <w:rPr>
              <w:lang w:eastAsia="zh-CN"/>
            </w:rPr>
          </w:rPrChange>
        </w:rPr>
        <w:t>5.1.1</w:t>
      </w:r>
      <w:ins w:id="380" w:author="NASA" w:date="2025-01-10T12:15:00Z">
        <w:r w:rsidRPr="00AE193C">
          <w:rPr>
            <w:rPrChange w:id="381" w:author="NASA" w:date="2025-01-10T12:18:00Z">
              <w:rPr>
                <w:lang w:eastAsia="zh-CN"/>
              </w:rPr>
            </w:rPrChange>
          </w:rPr>
          <w:t>.1.</w:t>
        </w:r>
      </w:ins>
      <w:ins w:id="382" w:author="NASA" w:date="2025-01-31T08:57:00Z">
        <w:r w:rsidR="00D74969">
          <w:t>1</w:t>
        </w:r>
      </w:ins>
      <w:r w:rsidRPr="00AE193C">
        <w:rPr>
          <w:rPrChange w:id="383" w:author="NASA" w:date="2025-01-10T12:18:00Z">
            <w:rPr>
              <w:lang w:eastAsia="zh-CN"/>
            </w:rPr>
          </w:rPrChange>
        </w:rPr>
        <w:tab/>
        <w:t>EESS (passive) Dynamic Simulation Methodology</w:t>
      </w:r>
    </w:p>
    <w:p w14:paraId="0A06B5A4" w14:textId="46E4C224" w:rsidR="00987BE0" w:rsidRPr="003C2F9C" w:rsidRDefault="00987BE0" w:rsidP="00987BE0">
      <w:r w:rsidRPr="003C2F9C">
        <w:t xml:space="preserve">Assessments of the aggregate RFI expected from the specific active services into EESS (passive) operating in </w:t>
      </w:r>
      <w:ins w:id="384" w:author="NASA" w:date="2025-01-10T12:16:00Z">
        <w:r w:rsidR="00AE193C">
          <w:t>the 86-92 GHz frequency band</w:t>
        </w:r>
        <w:r w:rsidR="00AE193C" w:rsidRPr="003C2F9C">
          <w:t xml:space="preserve"> </w:t>
        </w:r>
      </w:ins>
      <w:del w:id="385" w:author="NASA" w:date="2025-01-10T12:16:00Z">
        <w:r w:rsidRPr="003C2F9C" w:rsidDel="00AE193C">
          <w:delText xml:space="preserve">the certain bands </w:delText>
        </w:r>
      </w:del>
      <w:r w:rsidRPr="003C2F9C">
        <w:t xml:space="preserve">are achieved by dynamic simulations. The analysis will be conducted in which the orbit of the EESS (passive) spacecraft under investigation is dynamically simulated, retaining only the data points when the EESS (passive) sensor antenna boresight points within a defined Measurement Area of Interest (MAI), as defined in Recommendation ITU-R RS.2017. Calculations will be performed to determine the potential interference from each of the current active stations into the EESS (passive) sensors under study and will consider the aggregate effect from multiple active stations. The simulation will propagate the satellite based on its orbital parameters, and the simulation step size is selected to be an irrational number to ensure that the beam dynamics of the passive sensor do not exhibit periodic behaviour. At each simulation step, a snapshot of the interference scenario will be generated where the directional vectors from each active source to the EESS (passive) sensor will be computed along with the gain of the transmit and receive antennas using their respective antenna patterns.  </w:t>
      </w:r>
    </w:p>
    <w:p w14:paraId="3E730249" w14:textId="77777777" w:rsidR="00987BE0" w:rsidRPr="003C2F9C" w:rsidRDefault="00987BE0" w:rsidP="00987BE0">
      <w:r w:rsidRPr="003C2F9C">
        <w:lastRenderedPageBreak/>
        <w:t>The interfering signal power level,</w:t>
      </w:r>
      <m:oMath>
        <m:r>
          <m:rPr>
            <m:sty m:val="p"/>
          </m:rPr>
          <w:rPr>
            <w:rFonts w:ascii="Cambria Math" w:hAnsi="Cambria Math"/>
          </w:rPr>
          <m:t xml:space="preserve"> </m:t>
        </m:r>
        <m:r>
          <w:rPr>
            <w:rFonts w:ascii="Cambria Math" w:hAnsi="Cambria Math"/>
          </w:rPr>
          <m:t>I</m:t>
        </m:r>
        <m:r>
          <m:rPr>
            <m:sty m:val="p"/>
          </m:rPr>
          <w:rPr>
            <w:rFonts w:ascii="Cambria Math" w:hAnsi="Cambria Math"/>
          </w:rPr>
          <m:t>_(</m:t>
        </m:r>
        <m:r>
          <w:rPr>
            <w:rFonts w:ascii="Cambria Math" w:hAnsi="Cambria Math"/>
          </w:rPr>
          <m:t>i</m:t>
        </m:r>
        <m:r>
          <m:rPr>
            <m:sty m:val="p"/>
          </m:rPr>
          <w:rPr>
            <w:rFonts w:ascii="Cambria Math" w:hAnsi="Cambria Math"/>
          </w:rPr>
          <m:t>,</m:t>
        </m:r>
        <m:r>
          <w:rPr>
            <w:rFonts w:ascii="Cambria Math" w:hAnsi="Cambria Math"/>
          </w:rPr>
          <m:t>n</m:t>
        </m:r>
        <m:r>
          <m:rPr>
            <m:sty m:val="p"/>
          </m:rPr>
          <w:rPr>
            <w:rFonts w:ascii="Cambria Math" w:hAnsi="Cambria Math"/>
          </w:rPr>
          <m:t>)</m:t>
        </m:r>
      </m:oMath>
      <w:r w:rsidRPr="003C2F9C">
        <w:t xml:space="preserve"> (W), received by a spaceborne radiometer at the </w:t>
      </w:r>
      <m:oMath>
        <m:r>
          <w:rPr>
            <w:rFonts w:ascii="Cambria Math" w:hAnsi="Cambria Math"/>
          </w:rPr>
          <m:t>n</m:t>
        </m:r>
        <m:r>
          <m:rPr>
            <m:sty m:val="p"/>
          </m:rPr>
          <w:rPr>
            <w:rFonts w:ascii="Cambria Math" w:hAnsi="Cambria Math"/>
          </w:rPr>
          <m:t>^th</m:t>
        </m:r>
      </m:oMath>
      <w:r w:rsidRPr="003C2F9C">
        <w:t xml:space="preserve"> simulation step from the </w:t>
      </w:r>
      <m:oMath>
        <m:r>
          <w:rPr>
            <w:rFonts w:ascii="Cambria Math" w:hAnsi="Cambria Math"/>
          </w:rPr>
          <m:t>i</m:t>
        </m:r>
        <m:r>
          <m:rPr>
            <m:sty m:val="p"/>
          </m:rPr>
          <w:rPr>
            <w:rFonts w:ascii="Cambria Math" w:hAnsi="Cambria Math"/>
          </w:rPr>
          <m:t>^th</m:t>
        </m:r>
      </m:oMath>
      <w:r w:rsidRPr="003C2F9C">
        <w:t xml:space="preserve"> active station is calculated from:</w:t>
      </w:r>
    </w:p>
    <w:p w14:paraId="5D2B7CB7" w14:textId="77777777" w:rsidR="00987BE0" w:rsidRPr="003C2F9C" w:rsidRDefault="00987BE0" w:rsidP="00987BE0">
      <w:pPr>
        <w:pStyle w:val="Equation"/>
      </w:pPr>
      <w:r w:rsidRPr="003C2F9C">
        <w:tab/>
      </w:r>
      <w:r w:rsidRPr="003C2F9C">
        <w:tab/>
      </w:r>
      <m:oMath>
        <m:sSub>
          <m:sSubPr>
            <m:ctrlPr>
              <w:rPr>
                <w:rFonts w:ascii="Cambria Math" w:hAnsi="Cambria Math"/>
              </w:rPr>
            </m:ctrlPr>
          </m:sSubPr>
          <m:e>
            <m:r>
              <w:rPr>
                <w:rFonts w:ascii="Cambria Math" w:hAnsi="Cambria Math"/>
              </w:rPr>
              <m:t>I</m:t>
            </m:r>
          </m:e>
          <m:sub>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 xml:space="preserve"> </m:t>
                </m:r>
                <m:r>
                  <w:rPr>
                    <w:rFonts w:ascii="Cambria Math" w:hAnsi="Cambria Math"/>
                  </w:rPr>
                  <m:t>P</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w:rPr>
                    <w:rFonts w:ascii="Cambria Math" w:hAnsi="Cambria Math"/>
                  </w:rPr>
                  <m:t>G</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RX </m:t>
                </m:r>
                <m:r>
                  <w:rPr>
                    <w:rFonts w:ascii="Cambria Math" w:hAnsi="Cambria Math"/>
                  </w:rPr>
                  <m:t>i</m:t>
                </m:r>
                <m:r>
                  <m:rPr>
                    <m:sty m:val="p"/>
                  </m:rPr>
                  <w:rPr>
                    <w:rFonts w:ascii="Cambria Math" w:hAnsi="Cambria Math"/>
                  </w:rPr>
                  <m:t>,</m:t>
                </m:r>
                <m:r>
                  <w:rPr>
                    <w:rFonts w:ascii="Cambria Math" w:hAnsi="Cambria Math"/>
                  </w:rPr>
                  <m:t>n</m:t>
                </m:r>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a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L</m:t>
                </m:r>
              </m:e>
              <m:sub>
                <m:r>
                  <m:rPr>
                    <m:sty m:val="p"/>
                  </m:rPr>
                  <w:rPr>
                    <w:rFonts w:ascii="Cambria Math" w:hAnsi="Cambria Math"/>
                  </w:rPr>
                  <m:t xml:space="preserve">FSPL </m:t>
                </m:r>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L</m:t>
                </m:r>
              </m:e>
              <m:sub>
                <m:r>
                  <m:rPr>
                    <m:sty m:val="p"/>
                  </m:rPr>
                  <w:rPr>
                    <w:rFonts w:ascii="Cambria Math" w:hAnsi="Cambria Math"/>
                  </w:rPr>
                  <m:t xml:space="preserve">pol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i/>
                  </w:rPr>
                </m:ctrlPr>
              </m:sSubPr>
              <m:e>
                <m:r>
                  <w:rPr>
                    <w:rFonts w:ascii="Cambria Math" w:hAnsi="Cambria Math"/>
                  </w:rPr>
                  <m:t>L</m:t>
                </m:r>
              </m:e>
              <m:sub>
                <m:r>
                  <m:rPr>
                    <m:nor/>
                  </m:rPr>
                  <m:t>clutter</m:t>
                </m:r>
                <m:r>
                  <w:rPr>
                    <w:rFonts w:ascii="Cambria Math" w:hAnsi="Cambria Math"/>
                  </w:rPr>
                  <m:t xml:space="preserve"> i, n</m:t>
                </m:r>
              </m:sub>
            </m:sSub>
          </m:den>
        </m:f>
      </m:oMath>
      <w:r w:rsidRPr="003C2F9C">
        <w:tab/>
        <w:t>(A1-1)</w:t>
      </w:r>
    </w:p>
    <w:p w14:paraId="685C5C48" w14:textId="77777777" w:rsidR="00987BE0" w:rsidRPr="003C2F9C" w:rsidRDefault="00987BE0" w:rsidP="00987BE0">
      <w:pPr>
        <w:keepNext/>
      </w:pPr>
      <w:r w:rsidRPr="003C2F9C">
        <w:t>where:</w:t>
      </w:r>
    </w:p>
    <w:p w14:paraId="3A4D3443" w14:textId="77777777" w:rsidR="00987BE0" w:rsidRPr="003C2F9C" w:rsidRDefault="00987BE0" w:rsidP="00987BE0">
      <w:pPr>
        <w:pStyle w:val="Equationlegend"/>
      </w:pPr>
      <w:r w:rsidRPr="003C2F9C">
        <w:tab/>
      </w:r>
      <m:oMath>
        <m:sSub>
          <m:sSubPr>
            <m:ctrlPr>
              <w:rPr>
                <w:rFonts w:ascii="Cambria Math" w:hAnsi="Cambria Math"/>
              </w:rPr>
            </m:ctrlPr>
          </m:sSubPr>
          <m:e>
            <m:r>
              <m:rPr>
                <m:sty m:val="p"/>
              </m:rPr>
              <w:rPr>
                <w:rFonts w:ascii="Cambria Math" w:hAnsi="Cambria Math"/>
              </w:rPr>
              <m:t xml:space="preserve"> </m:t>
            </m:r>
            <m:r>
              <w:rPr>
                <w:rFonts w:ascii="Cambria Math" w:hAnsi="Cambria Math"/>
              </w:rPr>
              <m:t>P</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oMath>
      <w:r w:rsidRPr="003C2F9C">
        <w:t>:</w:t>
      </w:r>
      <w:r w:rsidRPr="003C2F9C">
        <w:tab/>
        <w:t>active station out of band transmitter power in the EESS (passive) band, accounting for frequency dependent rejection</w:t>
      </w:r>
    </w:p>
    <w:p w14:paraId="3EDABCB7" w14:textId="77777777" w:rsidR="00987BE0" w:rsidRPr="003C2F9C" w:rsidRDefault="00987BE0" w:rsidP="00987BE0">
      <w:pPr>
        <w:pStyle w:val="Equationlegend"/>
      </w:pPr>
      <w:r w:rsidRPr="003C2F9C">
        <w:tab/>
      </w:r>
      <m:oMath>
        <m:sSub>
          <m:sSubPr>
            <m:ctrlPr>
              <w:rPr>
                <w:rFonts w:ascii="Cambria Math" w:hAnsi="Cambria Math"/>
              </w:rPr>
            </m:ctrlPr>
          </m:sSubPr>
          <m:e>
            <m:r>
              <w:rPr>
                <w:rFonts w:ascii="Cambria Math" w:hAnsi="Cambria Math"/>
              </w:rPr>
              <m:t>G</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oMath>
      <w:r w:rsidRPr="003C2F9C">
        <w:t>:</w:t>
      </w:r>
      <w:r w:rsidRPr="003C2F9C">
        <w:tab/>
        <w:t>active station antenna gain towards spaceborne sensor</w:t>
      </w:r>
    </w:p>
    <w:p w14:paraId="6886922B" w14:textId="77777777" w:rsidR="00987BE0" w:rsidRPr="003C2F9C" w:rsidRDefault="00987BE0" w:rsidP="00987BE0">
      <w:pPr>
        <w:pStyle w:val="Equationlegend"/>
      </w:pPr>
      <w:r w:rsidRPr="003C2F9C">
        <w:tab/>
      </w:r>
      <m:oMath>
        <m:sSub>
          <m:sSubPr>
            <m:ctrlPr>
              <w:rPr>
                <w:rFonts w:ascii="Cambria Math" w:hAnsi="Cambria Math"/>
              </w:rPr>
            </m:ctrlPr>
          </m:sSubPr>
          <m:e>
            <m:r>
              <w:rPr>
                <w:rFonts w:ascii="Cambria Math" w:hAnsi="Cambria Math"/>
              </w:rPr>
              <m:t>G</m:t>
            </m:r>
          </m:e>
          <m:sub>
            <m:r>
              <m:rPr>
                <m:sty m:val="p"/>
              </m:rPr>
              <w:rPr>
                <w:rFonts w:ascii="Cambria Math" w:hAnsi="Cambria Math"/>
              </w:rPr>
              <m:t xml:space="preserve">RX </m:t>
            </m:r>
            <m:r>
              <w:rPr>
                <w:rFonts w:ascii="Cambria Math" w:hAnsi="Cambria Math"/>
              </w:rPr>
              <m:t>i</m:t>
            </m:r>
            <m:r>
              <m:rPr>
                <m:sty m:val="p"/>
              </m:rPr>
              <w:rPr>
                <w:rFonts w:ascii="Cambria Math" w:hAnsi="Cambria Math"/>
              </w:rPr>
              <m:t>,</m:t>
            </m:r>
            <m:r>
              <w:rPr>
                <w:rFonts w:ascii="Cambria Math" w:hAnsi="Cambria Math"/>
              </w:rPr>
              <m:t>n</m:t>
            </m:r>
          </m:sub>
        </m:sSub>
      </m:oMath>
      <w:r w:rsidRPr="003C2F9C">
        <w:t>:</w:t>
      </w:r>
      <w:r w:rsidRPr="003C2F9C">
        <w:tab/>
        <w:t>spaceborne receive antenna gain towards terrestrial source</w:t>
      </w:r>
    </w:p>
    <w:p w14:paraId="0DA265B9" w14:textId="54A4C106" w:rsidR="00987BE0" w:rsidRPr="003C2F9C" w:rsidRDefault="00987BE0" w:rsidP="00987BE0">
      <w:pPr>
        <w:pStyle w:val="Equationlegend"/>
      </w:pPr>
      <w:r w:rsidRPr="003C2F9C">
        <w:tab/>
      </w:r>
      <m:oMath>
        <m:sSub>
          <m:sSubPr>
            <m:ctrlPr>
              <w:rPr>
                <w:rFonts w:ascii="Cambria Math" w:hAnsi="Cambria Math"/>
              </w:rPr>
            </m:ctrlPr>
          </m:sSubPr>
          <m:e>
            <m:r>
              <w:rPr>
                <w:rFonts w:ascii="Cambria Math" w:hAnsi="Cambria Math"/>
              </w:rPr>
              <m:t>L</m:t>
            </m:r>
          </m:e>
          <m:sub>
            <m:r>
              <m:rPr>
                <m:sty m:val="p"/>
              </m:rPr>
              <w:rPr>
                <w:rFonts w:ascii="Cambria Math" w:hAnsi="Cambria Math"/>
              </w:rPr>
              <m:t xml:space="preserve">a </m:t>
            </m:r>
            <m:r>
              <w:rPr>
                <w:rFonts w:ascii="Cambria Math" w:hAnsi="Cambria Math"/>
              </w:rPr>
              <m:t>i</m:t>
            </m:r>
            <m:r>
              <m:rPr>
                <m:sty m:val="p"/>
              </m:rPr>
              <w:rPr>
                <w:rFonts w:ascii="Cambria Math" w:hAnsi="Cambria Math"/>
              </w:rPr>
              <m:t>,</m:t>
            </m:r>
            <m:r>
              <w:rPr>
                <w:rFonts w:ascii="Cambria Math" w:hAnsi="Cambria Math"/>
              </w:rPr>
              <m:t>n</m:t>
            </m:r>
          </m:sub>
        </m:sSub>
      </m:oMath>
      <w:r w:rsidRPr="003C2F9C">
        <w:t> :</w:t>
      </w:r>
      <w:r w:rsidRPr="003C2F9C">
        <w:tab/>
        <w:t>atmospheric losses</w:t>
      </w:r>
      <w:ins w:id="386" w:author="NASA" w:date="2025-01-10T12:16:00Z">
        <w:r w:rsidR="00AE193C">
          <w:t xml:space="preserve"> (Rec. ITU-R P.676)</w:t>
        </w:r>
      </w:ins>
    </w:p>
    <w:p w14:paraId="2A25257A" w14:textId="77777777" w:rsidR="00987BE0" w:rsidRPr="003C2F9C" w:rsidRDefault="00987BE0" w:rsidP="00987BE0">
      <w:pPr>
        <w:pStyle w:val="Equationlegend"/>
      </w:pPr>
      <w:r w:rsidRPr="003C2F9C">
        <w:tab/>
      </w:r>
      <m:oMath>
        <m:sSub>
          <m:sSubPr>
            <m:ctrlPr>
              <w:rPr>
                <w:rFonts w:ascii="Cambria Math" w:hAnsi="Cambria Math"/>
              </w:rPr>
            </m:ctrlPr>
          </m:sSubPr>
          <m:e>
            <m:r>
              <w:rPr>
                <w:rFonts w:ascii="Cambria Math" w:hAnsi="Cambria Math"/>
              </w:rPr>
              <m:t>L</m:t>
            </m:r>
          </m:e>
          <m:sub>
            <m:r>
              <m:rPr>
                <m:sty m:val="p"/>
              </m:rPr>
              <w:rPr>
                <w:rFonts w:ascii="Cambria Math" w:hAnsi="Cambria Math"/>
              </w:rPr>
              <m:t xml:space="preserve">FSPL </m:t>
            </m:r>
            <m:r>
              <w:rPr>
                <w:rFonts w:ascii="Cambria Math" w:hAnsi="Cambria Math"/>
              </w:rPr>
              <m:t>i</m:t>
            </m:r>
            <m:r>
              <m:rPr>
                <m:sty m:val="p"/>
              </m:rPr>
              <w:rPr>
                <w:rFonts w:ascii="Cambria Math" w:hAnsi="Cambria Math"/>
              </w:rPr>
              <m:t>,</m:t>
            </m:r>
            <m:r>
              <w:rPr>
                <w:rFonts w:ascii="Cambria Math" w:hAnsi="Cambria Math"/>
              </w:rPr>
              <m:t>n</m:t>
            </m:r>
          </m:sub>
        </m:sSub>
      </m:oMath>
      <w:r w:rsidRPr="003C2F9C">
        <w:t xml:space="preserve">: </w:t>
      </w:r>
      <w:r w:rsidRPr="003C2F9C">
        <w:tab/>
        <w:t>Free Space Path Loss</w:t>
      </w:r>
    </w:p>
    <w:p w14:paraId="6E1B86CB" w14:textId="77777777" w:rsidR="00987BE0" w:rsidRPr="003C2F9C" w:rsidRDefault="00987BE0" w:rsidP="00987BE0">
      <w:pPr>
        <w:pStyle w:val="Equationlegend"/>
      </w:pPr>
      <w:r w:rsidRPr="003C2F9C">
        <w:tab/>
      </w:r>
      <m:oMath>
        <m:sSub>
          <m:sSubPr>
            <m:ctrlPr>
              <w:rPr>
                <w:rFonts w:ascii="Cambria Math" w:hAnsi="Cambria Math"/>
              </w:rPr>
            </m:ctrlPr>
          </m:sSubPr>
          <m:e>
            <m:r>
              <w:rPr>
                <w:rFonts w:ascii="Cambria Math" w:hAnsi="Cambria Math"/>
              </w:rPr>
              <m:t>L</m:t>
            </m:r>
          </m:e>
          <m:sub>
            <m:r>
              <m:rPr>
                <m:sty m:val="p"/>
              </m:rPr>
              <w:rPr>
                <w:rFonts w:ascii="Cambria Math" w:hAnsi="Cambria Math"/>
              </w:rPr>
              <m:t xml:space="preserve">pol </m:t>
            </m:r>
            <m:r>
              <w:rPr>
                <w:rFonts w:ascii="Cambria Math" w:hAnsi="Cambria Math"/>
              </w:rPr>
              <m:t>i</m:t>
            </m:r>
            <m:r>
              <m:rPr>
                <m:sty m:val="p"/>
              </m:rPr>
              <w:rPr>
                <w:rFonts w:ascii="Cambria Math" w:hAnsi="Cambria Math"/>
              </w:rPr>
              <m:t>,</m:t>
            </m:r>
            <m:r>
              <w:rPr>
                <w:rFonts w:ascii="Cambria Math" w:hAnsi="Cambria Math"/>
              </w:rPr>
              <m:t>n</m:t>
            </m:r>
          </m:sub>
        </m:sSub>
      </m:oMath>
      <w:r w:rsidRPr="003C2F9C">
        <w:t>:</w:t>
      </w:r>
      <w:r w:rsidRPr="003C2F9C">
        <w:tab/>
        <w:t>losses due to polarization mismatch</w:t>
      </w:r>
    </w:p>
    <w:p w14:paraId="310F12E8" w14:textId="77777777" w:rsidR="00987BE0" w:rsidRPr="003C2F9C" w:rsidRDefault="00987BE0" w:rsidP="00987BE0">
      <w:pPr>
        <w:pStyle w:val="Equationlegend"/>
      </w:pPr>
      <w:r w:rsidRPr="003C2F9C">
        <w:tab/>
      </w:r>
      <m:oMath>
        <m:sSub>
          <m:sSubPr>
            <m:ctrlPr>
              <w:rPr>
                <w:rFonts w:ascii="Cambria Math" w:hAnsi="Cambria Math"/>
              </w:rPr>
            </m:ctrlPr>
          </m:sSubPr>
          <m:e>
            <m:r>
              <w:rPr>
                <w:rFonts w:ascii="Cambria Math" w:hAnsi="Cambria Math"/>
              </w:rPr>
              <m:t>L</m:t>
            </m:r>
          </m:e>
          <m:sub>
            <m:r>
              <m:rPr>
                <m:sty m:val="p"/>
              </m:rPr>
              <w:rPr>
                <w:rFonts w:ascii="Cambria Math" w:hAnsi="Cambria Math"/>
              </w:rPr>
              <m:t xml:space="preserve">clutter </m:t>
            </m:r>
            <m:r>
              <w:rPr>
                <w:rFonts w:ascii="Cambria Math" w:hAnsi="Cambria Math"/>
              </w:rPr>
              <m:t>i</m:t>
            </m:r>
            <m:r>
              <m:rPr>
                <m:sty m:val="p"/>
              </m:rPr>
              <w:rPr>
                <w:rFonts w:ascii="Cambria Math" w:hAnsi="Cambria Math"/>
              </w:rPr>
              <m:t>,</m:t>
            </m:r>
            <m:r>
              <w:rPr>
                <w:rFonts w:ascii="Cambria Math" w:hAnsi="Cambria Math"/>
              </w:rPr>
              <m:t>n</m:t>
            </m:r>
          </m:sub>
        </m:sSub>
      </m:oMath>
      <w:r w:rsidRPr="003C2F9C">
        <w:t>:</w:t>
      </w:r>
      <w:r w:rsidRPr="003C2F9C">
        <w:tab/>
        <w:t>losses due to clutter (Rec. ITU-R P.2108).</w:t>
      </w:r>
    </w:p>
    <w:p w14:paraId="2A551D2F" w14:textId="77777777" w:rsidR="00987BE0" w:rsidRPr="003C2F9C" w:rsidRDefault="00987BE0" w:rsidP="00987BE0">
      <w:r w:rsidRPr="003C2F9C">
        <w:t xml:space="preserve">The aggregate interference at the </w:t>
      </w:r>
      <m:oMath>
        <m:sSup>
          <m:sSupPr>
            <m:ctrlPr>
              <w:rPr>
                <w:rFonts w:ascii="Cambria Math" w:hAnsi="Cambria Math"/>
              </w:rPr>
            </m:ctrlPr>
          </m:sSupPr>
          <m:e>
            <m:r>
              <w:rPr>
                <w:rFonts w:ascii="Cambria Math" w:hAnsi="Cambria Math"/>
              </w:rPr>
              <m:t>n</m:t>
            </m:r>
          </m:e>
          <m:sup>
            <m:r>
              <m:rPr>
                <m:sty m:val="p"/>
              </m:rPr>
              <w:rPr>
                <w:rFonts w:ascii="Cambria Math" w:hAnsi="Cambria Math"/>
              </w:rPr>
              <m:t>th</m:t>
            </m:r>
          </m:sup>
        </m:sSup>
      </m:oMath>
      <w:r w:rsidRPr="003C2F9C">
        <w:t xml:space="preserve"> simulation step,</w:t>
      </w:r>
      <m:oMath>
        <m:sSub>
          <m:sSubPr>
            <m:ctrlPr>
              <w:rPr>
                <w:rFonts w:ascii="Cambria Math" w:hAnsi="Cambria Math"/>
              </w:rPr>
            </m:ctrlPr>
          </m:sSubPr>
          <m:e>
            <m:r>
              <w:rPr>
                <w:rFonts w:ascii="Cambria Math" w:hAnsi="Cambria Math"/>
              </w:rPr>
              <m:t xml:space="preserve"> AggI</m:t>
            </m:r>
          </m:e>
          <m:sub>
            <m:r>
              <w:rPr>
                <w:rFonts w:ascii="Cambria Math" w:hAnsi="Cambria Math"/>
              </w:rPr>
              <m:t>n</m:t>
            </m:r>
          </m:sub>
        </m:sSub>
      </m:oMath>
      <w:r w:rsidRPr="003C2F9C">
        <w:t xml:space="preserve"> (W), is calculated by the summation of the received interference from all active stations within line of sight of EESS (passive):</w:t>
      </w:r>
    </w:p>
    <w:p w14:paraId="1E4D51D1" w14:textId="77777777" w:rsidR="00987BE0" w:rsidRPr="003C2F9C" w:rsidRDefault="00987BE0" w:rsidP="00987BE0">
      <w:pPr>
        <w:pStyle w:val="Equation"/>
      </w:pPr>
      <w:r w:rsidRPr="003C2F9C">
        <w:tab/>
      </w:r>
      <w:r w:rsidRPr="003C2F9C">
        <w:tab/>
      </w:r>
      <m:oMath>
        <m:sSub>
          <m:sSubPr>
            <m:ctrlPr>
              <w:rPr>
                <w:rFonts w:ascii="Cambria Math" w:hAnsi="Cambria Math"/>
              </w:rPr>
            </m:ctrlPr>
          </m:sSubPr>
          <m:e>
            <m:r>
              <w:rPr>
                <w:rFonts w:ascii="Cambria Math" w:hAnsi="Cambria Math"/>
              </w:rPr>
              <m:t>AggI</m:t>
            </m:r>
          </m:e>
          <m:sub>
            <m:r>
              <w:rPr>
                <w:rFonts w:ascii="Cambria Math" w:hAnsi="Cambria Math"/>
              </w:rPr>
              <m:t>n</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w:rPr>
                    <w:rFonts w:ascii="Cambria Math" w:hAnsi="Cambria Math"/>
                  </w:rPr>
                  <m:t>I</m:t>
                </m:r>
              </m:e>
              <m:sub>
                <m:r>
                  <w:rPr>
                    <w:rFonts w:ascii="Cambria Math" w:hAnsi="Cambria Math"/>
                  </w:rPr>
                  <m:t>i</m:t>
                </m:r>
                <m:r>
                  <m:rPr>
                    <m:sty m:val="p"/>
                  </m:rPr>
                  <w:rPr>
                    <w:rFonts w:ascii="Cambria Math" w:hAnsi="Cambria Math"/>
                  </w:rPr>
                  <m:t>,</m:t>
                </m:r>
                <m:r>
                  <w:rPr>
                    <w:rFonts w:ascii="Cambria Math" w:hAnsi="Cambria Math"/>
                  </w:rPr>
                  <m:t>n</m:t>
                </m:r>
              </m:sub>
            </m:sSub>
          </m:e>
        </m:nary>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rPr>
                </m:ctrlPr>
              </m:fPr>
              <m:num>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RX </m:t>
                    </m:r>
                    <m:r>
                      <w:rPr>
                        <w:rFonts w:ascii="Cambria Math" w:hAnsi="Cambria Math"/>
                      </w:rPr>
                      <m:t>i</m:t>
                    </m:r>
                    <m:r>
                      <m:rPr>
                        <m:sty m:val="p"/>
                      </m:rPr>
                      <w:rPr>
                        <w:rFonts w:ascii="Cambria Math" w:hAnsi="Cambria Math"/>
                      </w:rPr>
                      <m:t>,</m:t>
                    </m:r>
                    <m:r>
                      <w:rPr>
                        <w:rFonts w:ascii="Cambria Math" w:hAnsi="Cambria Math"/>
                      </w:rPr>
                      <m:t>n</m:t>
                    </m:r>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a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L</m:t>
                    </m:r>
                  </m:e>
                  <m:sub>
                    <m:r>
                      <m:rPr>
                        <m:sty m:val="p"/>
                      </m:rPr>
                      <w:rPr>
                        <w:rFonts w:ascii="Cambria Math" w:hAnsi="Cambria Math"/>
                      </w:rPr>
                      <m:t xml:space="preserve">FSPL </m:t>
                    </m:r>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L</m:t>
                    </m:r>
                  </m:e>
                  <m:sub>
                    <m:r>
                      <m:rPr>
                        <m:sty m:val="p"/>
                      </m:rPr>
                      <w:rPr>
                        <w:rFonts w:ascii="Cambria Math" w:hAnsi="Cambria Math"/>
                      </w:rPr>
                      <m:t xml:space="preserve">pol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i/>
                      </w:rPr>
                    </m:ctrlPr>
                  </m:sSubPr>
                  <m:e>
                    <m:r>
                      <w:rPr>
                        <w:rFonts w:ascii="Cambria Math" w:hAnsi="Cambria Math"/>
                      </w:rPr>
                      <m:t>L</m:t>
                    </m:r>
                  </m:e>
                  <m:sub>
                    <m:r>
                      <m:rPr>
                        <m:nor/>
                      </m:rPr>
                      <m:t>clutter</m:t>
                    </m:r>
                    <m:r>
                      <w:rPr>
                        <w:rFonts w:ascii="Cambria Math" w:hAnsi="Cambria Math"/>
                      </w:rPr>
                      <m:t xml:space="preserve"> i, n</m:t>
                    </m:r>
                  </m:sub>
                </m:sSub>
              </m:den>
            </m:f>
          </m:e>
        </m:nary>
      </m:oMath>
      <w:r w:rsidRPr="003C2F9C">
        <w:tab/>
        <w:t>(A1-2)</w:t>
      </w:r>
    </w:p>
    <w:p w14:paraId="17488C2E" w14:textId="77777777" w:rsidR="00987BE0" w:rsidRPr="003C2F9C" w:rsidRDefault="00987BE0" w:rsidP="00987BE0">
      <w:pPr>
        <w:keepNext/>
        <w:keepLines/>
      </w:pPr>
      <w:r w:rsidRPr="003C2F9C">
        <w:t>Thus, the aggregate interference can be represented in the logarithmic domain as:</w:t>
      </w:r>
    </w:p>
    <w:p w14:paraId="55367E9A" w14:textId="77777777" w:rsidR="00987BE0" w:rsidRPr="003C2F9C" w:rsidRDefault="00987BE0" w:rsidP="00987BE0">
      <w:pPr>
        <w:pStyle w:val="Equation"/>
      </w:pPr>
      <w:r w:rsidRPr="003C2F9C">
        <w:tab/>
      </w:r>
      <w:r w:rsidRPr="003C2F9C">
        <w:tab/>
      </w:r>
      <m:oMath>
        <m:sSub>
          <m:sSubPr>
            <m:ctrlPr>
              <w:rPr>
                <w:rFonts w:ascii="Cambria Math" w:hAnsi="Cambria Math"/>
              </w:rPr>
            </m:ctrlPr>
          </m:sSubPr>
          <m:e>
            <m:r>
              <w:rPr>
                <w:rFonts w:ascii="Cambria Math" w:hAnsi="Cambria Math"/>
              </w:rPr>
              <m:t>AggI</m:t>
            </m:r>
          </m:e>
          <m:sub>
            <m:r>
              <w:rPr>
                <w:rFonts w:ascii="Cambria Math" w:hAnsi="Cambria Math"/>
              </w:rPr>
              <m:t>n</m:t>
            </m:r>
            <m:r>
              <m:rPr>
                <m:sty m:val="p"/>
              </m:rPr>
              <w:rPr>
                <w:rFonts w:ascii="Cambria Math" w:hAnsi="Cambria Math"/>
              </w:rPr>
              <m:t>|dB</m:t>
            </m:r>
          </m:sub>
        </m:sSub>
        <m:r>
          <m:rPr>
            <m:sty m:val="p"/>
          </m:rPr>
          <w:rPr>
            <w:rFonts w:ascii="Cambria Math" w:hAnsi="Cambria Math"/>
          </w:rPr>
          <m:t xml:space="preserve">=10 </m:t>
        </m:r>
        <m:sSub>
          <m:sSubPr>
            <m:ctrlPr>
              <w:rPr>
                <w:rFonts w:ascii="Cambria Math" w:hAnsi="Cambria Math"/>
              </w:rPr>
            </m:ctrlPr>
          </m:sSub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i</m:t>
                        </m:r>
                      </m:sub>
                      <m:sup/>
                      <m:e>
                        <m:f>
                          <m:fPr>
                            <m:ctrlPr>
                              <w:rPr>
                                <w:rFonts w:ascii="Cambria Math" w:hAnsi="Cambria Math"/>
                              </w:rPr>
                            </m:ctrlPr>
                          </m:fPr>
                          <m:num>
                            <m:sSub>
                              <m:sSubPr>
                                <m:ctrlPr>
                                  <w:rPr>
                                    <w:rFonts w:ascii="Cambria Math" w:hAnsi="Cambria Math"/>
                                  </w:rPr>
                                </m:ctrlPr>
                              </m:sSubPr>
                              <m:e>
                                <m:r>
                                  <m:rPr>
                                    <m:sty m:val="p"/>
                                  </m:rPr>
                                  <w:rPr>
                                    <w:rFonts w:ascii="Cambria Math" w:hAnsi="Cambria Math"/>
                                  </w:rPr>
                                  <m:t xml:space="preserve"> </m:t>
                                </m:r>
                                <m:r>
                                  <w:rPr>
                                    <w:rFonts w:ascii="Cambria Math" w:hAnsi="Cambria Math"/>
                                  </w:rPr>
                                  <m:t>P</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TX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G</m:t>
                                </m:r>
                              </m:e>
                              <m:sub>
                                <m:r>
                                  <m:rPr>
                                    <m:sty m:val="p"/>
                                  </m:rPr>
                                  <w:rPr>
                                    <w:rFonts w:ascii="Cambria Math" w:hAnsi="Cambria Math"/>
                                  </w:rPr>
                                  <m:t xml:space="preserve">RX </m:t>
                                </m:r>
                                <m:r>
                                  <w:rPr>
                                    <w:rFonts w:ascii="Cambria Math" w:hAnsi="Cambria Math"/>
                                  </w:rPr>
                                  <m:t>i</m:t>
                                </m:r>
                                <m:r>
                                  <m:rPr>
                                    <m:sty m:val="p"/>
                                  </m:rPr>
                                  <w:rPr>
                                    <w:rFonts w:ascii="Cambria Math" w:hAnsi="Cambria Math"/>
                                  </w:rPr>
                                  <m:t>,</m:t>
                                </m:r>
                                <m:r>
                                  <w:rPr>
                                    <w:rFonts w:ascii="Cambria Math" w:hAnsi="Cambria Math"/>
                                  </w:rPr>
                                  <m:t>n</m:t>
                                </m:r>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a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L</m:t>
                                </m:r>
                              </m:e>
                              <m:sub>
                                <m:r>
                                  <m:rPr>
                                    <m:sty m:val="p"/>
                                  </m:rPr>
                                  <w:rPr>
                                    <w:rFonts w:ascii="Cambria Math" w:hAnsi="Cambria Math"/>
                                  </w:rPr>
                                  <m:t xml:space="preserve">FSPL </m:t>
                                </m:r>
                                <m:r>
                                  <w:rPr>
                                    <w:rFonts w:ascii="Cambria Math" w:hAnsi="Cambria Math"/>
                                  </w:rPr>
                                  <m:t>i</m:t>
                                </m:r>
                                <m:r>
                                  <m:rPr>
                                    <m:sty m:val="p"/>
                                  </m:rPr>
                                  <w:rPr>
                                    <w:rFonts w:ascii="Cambria Math" w:hAnsi="Cambria Math"/>
                                  </w:rPr>
                                  <m:t>,</m:t>
                                </m:r>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L</m:t>
                                </m:r>
                              </m:e>
                              <m:sub>
                                <m:r>
                                  <m:rPr>
                                    <m:sty m:val="p"/>
                                  </m:rPr>
                                  <w:rPr>
                                    <w:rFonts w:ascii="Cambria Math" w:hAnsi="Cambria Math"/>
                                  </w:rPr>
                                  <m:t xml:space="preserve">pol </m:t>
                                </m:r>
                                <m:r>
                                  <w:rPr>
                                    <w:rFonts w:ascii="Cambria Math" w:hAnsi="Cambria Math"/>
                                  </w:rPr>
                                  <m:t>i</m:t>
                                </m:r>
                                <m:r>
                                  <m:rPr>
                                    <m:sty m:val="p"/>
                                  </m:rPr>
                                  <w:rPr>
                                    <w:rFonts w:ascii="Cambria Math" w:hAnsi="Cambria Math"/>
                                  </w:rPr>
                                  <m:t>,</m:t>
                                </m:r>
                                <m:r>
                                  <w:rPr>
                                    <w:rFonts w:ascii="Cambria Math" w:hAnsi="Cambria Math"/>
                                  </w:rPr>
                                  <m:t>n</m:t>
                                </m:r>
                              </m:sub>
                            </m:sSub>
                            <m:sSub>
                              <m:sSubPr>
                                <m:ctrlPr>
                                  <w:rPr>
                                    <w:rFonts w:ascii="Cambria Math" w:hAnsi="Cambria Math"/>
                                    <w:i/>
                                  </w:rPr>
                                </m:ctrlPr>
                              </m:sSubPr>
                              <m:e>
                                <m:r>
                                  <w:rPr>
                                    <w:rFonts w:ascii="Cambria Math" w:hAnsi="Cambria Math"/>
                                  </w:rPr>
                                  <m:t>L</m:t>
                                </m:r>
                              </m:e>
                              <m:sub>
                                <m:r>
                                  <m:rPr>
                                    <m:nor/>
                                  </m:rPr>
                                  <m:t>clutter</m:t>
                                </m:r>
                                <m:r>
                                  <w:rPr>
                                    <w:rFonts w:ascii="Cambria Math" w:hAnsi="Cambria Math"/>
                                  </w:rPr>
                                  <m:t xml:space="preserve"> i, n</m:t>
                                </m:r>
                              </m:sub>
                            </m:sSub>
                          </m:den>
                        </m:f>
                      </m:e>
                    </m:nary>
                  </m:e>
                </m:d>
              </m:e>
            </m:func>
            <m:r>
              <m:rPr>
                <m:sty m:val="p"/>
              </m:rPr>
              <w:rPr>
                <w:rFonts w:ascii="Cambria Math" w:hAnsi="Cambria Math"/>
              </w:rPr>
              <m:t xml:space="preserve"> </m:t>
            </m:r>
          </m:e>
          <m:sub>
            <m:r>
              <m:rPr>
                <m:sty m:val="p"/>
              </m:rPr>
              <w:rPr>
                <w:rFonts w:ascii="Cambria Math" w:hAnsi="Cambria Math"/>
              </w:rPr>
              <m:t>|dB</m:t>
            </m:r>
          </m:sub>
        </m:sSub>
      </m:oMath>
      <w:r w:rsidRPr="003C2F9C">
        <w:tab/>
        <w:t>(A1-3)</w:t>
      </w:r>
    </w:p>
    <w:p w14:paraId="26A3B523" w14:textId="77777777" w:rsidR="00987BE0" w:rsidRPr="003C2F9C" w:rsidRDefault="00987BE0" w:rsidP="00987BE0">
      <w:r w:rsidRPr="003C2F9C">
        <w:t>Using the resulting data containing received interfering power levels, a CCDF curve will be generated to assess interference observed over the MAI.</w:t>
      </w:r>
    </w:p>
    <w:p w14:paraId="7168B55C" w14:textId="77777777" w:rsidR="00987BE0" w:rsidRPr="003C2F9C" w:rsidRDefault="00987BE0" w:rsidP="00987BE0"/>
    <w:p w14:paraId="59028CB9" w14:textId="4882DF75" w:rsidR="00987BE0" w:rsidRPr="003C2F9C" w:rsidRDefault="00987BE0">
      <w:pPr>
        <w:pStyle w:val="Heading6"/>
        <w:pPrChange w:id="387" w:author="NASA" w:date="2025-01-10T12:18:00Z">
          <w:pPr>
            <w:pStyle w:val="Heading3"/>
          </w:pPr>
        </w:pPrChange>
      </w:pPr>
      <w:r w:rsidRPr="003C2F9C">
        <w:rPr>
          <w:lang w:eastAsia="zh-CN"/>
        </w:rPr>
        <w:t>5.1</w:t>
      </w:r>
      <w:ins w:id="388" w:author="NASA" w:date="2025-01-10T12:16:00Z">
        <w:r w:rsidR="00AE193C">
          <w:rPr>
            <w:lang w:eastAsia="zh-CN"/>
          </w:rPr>
          <w:t>.1.1</w:t>
        </w:r>
      </w:ins>
      <w:r w:rsidRPr="003C2F9C">
        <w:rPr>
          <w:lang w:eastAsia="zh-CN"/>
        </w:rPr>
        <w:t>.</w:t>
      </w:r>
      <w:del w:id="389" w:author="NASA" w:date="2025-01-31T08:58:00Z">
        <w:r w:rsidRPr="003C2F9C" w:rsidDel="00D74969">
          <w:rPr>
            <w:lang w:eastAsia="zh-CN"/>
          </w:rPr>
          <w:delText>2</w:delText>
        </w:r>
      </w:del>
      <w:ins w:id="390" w:author="NASA" w:date="2025-01-31T08:58:00Z">
        <w:r w:rsidR="00D74969">
          <w:rPr>
            <w:lang w:eastAsia="zh-CN"/>
          </w:rPr>
          <w:t>1</w:t>
        </w:r>
      </w:ins>
      <w:ins w:id="391" w:author="NASA" w:date="2025-01-10T12:18:00Z">
        <w:r w:rsidR="00AE193C">
          <w:rPr>
            <w:lang w:eastAsia="zh-CN"/>
          </w:rPr>
          <w:t>.1</w:t>
        </w:r>
      </w:ins>
      <w:r w:rsidRPr="003C2F9C">
        <w:rPr>
          <w:lang w:eastAsia="zh-CN"/>
        </w:rPr>
        <w:tab/>
      </w:r>
      <w:r w:rsidRPr="003C2F9C">
        <w:t>Definition of Simulation MAI</w:t>
      </w:r>
    </w:p>
    <w:p w14:paraId="51DD6A40" w14:textId="64426338" w:rsidR="00987BE0" w:rsidRPr="003C2F9C" w:rsidRDefault="00987BE0" w:rsidP="00987BE0">
      <w:r w:rsidRPr="003C2F9C">
        <w:t>As given specified within Rec</w:t>
      </w:r>
      <w:r>
        <w:t>ommendation</w:t>
      </w:r>
      <w:r w:rsidRPr="003C2F9C">
        <w:t xml:space="preserve"> ITU-R RS.2017, the protection criteria for the passive band covered under agenda item 1.18 applies </w:t>
      </w:r>
      <w:r w:rsidRPr="003C2F9C">
        <w:rPr>
          <w:spacing w:val="-2"/>
        </w:rPr>
        <w:t xml:space="preserve">to any square (unless otherwise justified) measurement </w:t>
      </w:r>
      <w:r w:rsidRPr="00160E7A">
        <w:rPr>
          <w:spacing w:val="-2"/>
        </w:rPr>
        <w:t>area on the Earth of 2 000 000 km</w:t>
      </w:r>
      <w:r w:rsidRPr="00160E7A">
        <w:rPr>
          <w:spacing w:val="-2"/>
          <w:vertAlign w:val="superscript"/>
        </w:rPr>
        <w:t>2</w:t>
      </w:r>
      <w:r w:rsidRPr="00160E7A">
        <w:rPr>
          <w:spacing w:val="-2"/>
        </w:rPr>
        <w:t xml:space="preserve"> for EESS (passive) </w:t>
      </w:r>
      <w:ins w:id="392" w:author="NASA" w:date="2025-01-10T15:05:00Z">
        <w:r w:rsidR="00A0601A" w:rsidRPr="002745CB">
          <w:rPr>
            <w:lang w:val="en-US"/>
          </w:rPr>
          <w:t>or a percentage of measurement time</w:t>
        </w:r>
      </w:ins>
      <w:ins w:id="393" w:author="NASA" w:date="2025-01-10T15:06:00Z">
        <w:r w:rsidR="00A0601A">
          <w:rPr>
            <w:lang w:val="en-US"/>
          </w:rPr>
          <w:t xml:space="preserve"> as indicated in the protection criteria</w:t>
        </w:r>
      </w:ins>
      <w:ins w:id="394" w:author="NASA" w:date="2025-01-10T15:05:00Z">
        <w:r w:rsidR="00A0601A">
          <w:rPr>
            <w:lang w:val="en-US"/>
          </w:rPr>
          <w:t>,</w:t>
        </w:r>
        <w:r w:rsidR="00A0601A" w:rsidRPr="00160E7A">
          <w:rPr>
            <w:spacing w:val="-2"/>
          </w:rPr>
          <w:t xml:space="preserve"> </w:t>
        </w:r>
      </w:ins>
      <w:del w:id="395" w:author="NASA" w:date="2025-01-10T15:05:00Z">
        <w:r w:rsidRPr="00160E7A" w:rsidDel="00A0601A">
          <w:rPr>
            <w:spacing w:val="-2"/>
          </w:rPr>
          <w:delText xml:space="preserve">Nadir or Conical scan mode </w:delText>
        </w:r>
      </w:del>
      <w:del w:id="396" w:author="NASA" w:date="2025-01-10T15:20:00Z">
        <w:r w:rsidRPr="00160E7A" w:rsidDel="00CC3C5F">
          <w:rPr>
            <w:spacing w:val="-2"/>
          </w:rPr>
          <w:delText xml:space="preserve">in </w:delText>
        </w:r>
      </w:del>
      <w:ins w:id="397" w:author="NASA" w:date="2025-01-10T15:20:00Z">
        <w:r w:rsidR="00CC3C5F">
          <w:rPr>
            <w:spacing w:val="-2"/>
          </w:rPr>
          <w:t xml:space="preserve">for </w:t>
        </w:r>
      </w:ins>
      <w:r w:rsidRPr="00160E7A">
        <w:rPr>
          <w:spacing w:val="-2"/>
        </w:rPr>
        <w:t>the 86-92 GHz</w:t>
      </w:r>
      <w:r w:rsidRPr="003C2F9C">
        <w:t>, 114.25-116 GHz and 164-167 GHz bands.</w:t>
      </w:r>
    </w:p>
    <w:p w14:paraId="3641F94F" w14:textId="77777777" w:rsidR="00987BE0" w:rsidRDefault="00987BE0" w:rsidP="00987BE0">
      <w:pPr>
        <w:rPr>
          <w:ins w:id="398" w:author="NASA" w:date="2025-01-10T15:09:00Z"/>
        </w:rPr>
      </w:pPr>
      <w:r w:rsidRPr="003C2F9C">
        <w:t>For EESS (passive) Limb sounders in the 114.25-116 GHz, 164-167 GHz and 200-209 GHz bands, a measurement time of 24 h applies, unless otherwise justified.</w:t>
      </w:r>
    </w:p>
    <w:p w14:paraId="0D7836E6" w14:textId="18C818DA" w:rsidR="00A0601A" w:rsidRDefault="00A0601A">
      <w:pPr>
        <w:pStyle w:val="EditorsNote"/>
        <w:rPr>
          <w:ins w:id="399" w:author="NASA" w:date="2025-01-31T11:04:00Z"/>
        </w:rPr>
      </w:pPr>
      <w:ins w:id="400" w:author="NASA" w:date="2025-01-10T15:10:00Z">
        <w:r>
          <w:t xml:space="preserve">[MAI </w:t>
        </w:r>
      </w:ins>
      <w:ins w:id="401" w:author="NASA" w:date="2025-01-10T16:06:00Z">
        <w:r w:rsidR="004B69FB">
          <w:t>zones to be included in f</w:t>
        </w:r>
      </w:ins>
      <w:ins w:id="402" w:author="NASA" w:date="2025-01-10T16:07:00Z">
        <w:r w:rsidR="004B69FB">
          <w:t>urther revision of this study document]</w:t>
        </w:r>
      </w:ins>
    </w:p>
    <w:p w14:paraId="7B398BB9" w14:textId="77777777" w:rsidR="007E613C" w:rsidRDefault="007E613C" w:rsidP="007E613C">
      <w:pPr>
        <w:rPr>
          <w:ins w:id="403" w:author="NASA" w:date="2025-01-10T12:18:00Z"/>
        </w:rPr>
      </w:pPr>
    </w:p>
    <w:p w14:paraId="41B4ED0A" w14:textId="7D7A8871" w:rsidR="00AE193C" w:rsidRDefault="00AE193C" w:rsidP="00AE193C">
      <w:pPr>
        <w:pStyle w:val="Heading5"/>
        <w:rPr>
          <w:ins w:id="404" w:author="NASA" w:date="2025-01-10T12:18:00Z"/>
        </w:rPr>
      </w:pPr>
      <w:ins w:id="405" w:author="NASA" w:date="2025-01-10T12:18:00Z">
        <w:r w:rsidRPr="003C2F9C">
          <w:rPr>
            <w:lang w:eastAsia="zh-CN"/>
          </w:rPr>
          <w:t>5.</w:t>
        </w:r>
        <w:r>
          <w:rPr>
            <w:lang w:eastAsia="zh-CN"/>
          </w:rPr>
          <w:t>1.1.1.</w:t>
        </w:r>
      </w:ins>
      <w:ins w:id="406" w:author="NASA" w:date="2025-01-31T08:58:00Z">
        <w:r w:rsidR="00D74969">
          <w:rPr>
            <w:lang w:eastAsia="zh-CN"/>
          </w:rPr>
          <w:t>2</w:t>
        </w:r>
      </w:ins>
      <w:ins w:id="407" w:author="NASA" w:date="2025-01-10T12:18:00Z">
        <w:r w:rsidRPr="003C2F9C">
          <w:rPr>
            <w:lang w:eastAsia="zh-CN"/>
          </w:rPr>
          <w:tab/>
        </w:r>
        <w:r>
          <w:t>Mobile service deployment methodology</w:t>
        </w:r>
      </w:ins>
    </w:p>
    <w:p w14:paraId="60F33CBF" w14:textId="16EEAD4E" w:rsidR="006D6BC5" w:rsidRPr="007046EA" w:rsidRDefault="006D6BC5" w:rsidP="00AE193C">
      <w:pPr>
        <w:pStyle w:val="EditorsNote"/>
        <w:rPr>
          <w:ins w:id="408" w:author="NASA" w:date="2025-01-10T12:18:00Z"/>
        </w:rPr>
      </w:pPr>
      <w:ins w:id="409" w:author="NASA" w:date="2025-01-10T14:49:00Z">
        <w:r>
          <w:t xml:space="preserve">[RSTT </w:t>
        </w:r>
      </w:ins>
      <w:ins w:id="410" w:author="NASA" w:date="2025-01-10T15:49:00Z">
        <w:r w:rsidR="00BA0D58">
          <w:t xml:space="preserve">and its potential impacts to EESS (passive) in the </w:t>
        </w:r>
      </w:ins>
      <w:ins w:id="411" w:author="NASA" w:date="2025-01-10T15:50:00Z">
        <w:r w:rsidR="00BA0D58">
          <w:t xml:space="preserve">86-92 GHz frequency band was studied in </w:t>
        </w:r>
      </w:ins>
      <w:ins w:id="412" w:author="NASA" w:date="2025-01-10T14:51:00Z">
        <w:r>
          <w:t>Report ITU-R M.2500-0</w:t>
        </w:r>
      </w:ins>
      <w:ins w:id="413" w:author="NASA" w:date="2025-01-10T15:50:00Z">
        <w:r w:rsidR="00BA0D58">
          <w:t xml:space="preserve"> and will </w:t>
        </w:r>
      </w:ins>
      <w:ins w:id="414" w:author="NASA" w:date="2025-01-10T14:49:00Z">
        <w:r>
          <w:t>be included in further revisions of this study document.</w:t>
        </w:r>
      </w:ins>
      <w:ins w:id="415" w:author="NASA" w:date="2025-01-10T14:50:00Z">
        <w:r>
          <w:t>]</w:t>
        </w:r>
      </w:ins>
    </w:p>
    <w:p w14:paraId="1094EBA4" w14:textId="04FD9617" w:rsidR="00AE193C" w:rsidRDefault="00AE193C" w:rsidP="00AE193C">
      <w:pPr>
        <w:pStyle w:val="Heading5"/>
        <w:rPr>
          <w:ins w:id="416" w:author="NASA" w:date="2025-01-10T12:18:00Z"/>
        </w:rPr>
      </w:pPr>
      <w:bookmarkStart w:id="417" w:name="_Toc187221288"/>
      <w:ins w:id="418" w:author="NASA" w:date="2025-01-10T12:18:00Z">
        <w:r w:rsidRPr="003C2F9C">
          <w:rPr>
            <w:lang w:eastAsia="zh-CN"/>
          </w:rPr>
          <w:lastRenderedPageBreak/>
          <w:t>5.</w:t>
        </w:r>
        <w:r>
          <w:rPr>
            <w:lang w:eastAsia="zh-CN"/>
          </w:rPr>
          <w:t>1.1.1.</w:t>
        </w:r>
      </w:ins>
      <w:ins w:id="419" w:author="NASA" w:date="2025-01-31T08:58:00Z">
        <w:r w:rsidR="00D74969">
          <w:rPr>
            <w:lang w:eastAsia="zh-CN"/>
          </w:rPr>
          <w:t>3</w:t>
        </w:r>
      </w:ins>
      <w:ins w:id="420" w:author="NASA" w:date="2025-01-10T12:18:00Z">
        <w:r w:rsidRPr="003C2F9C">
          <w:rPr>
            <w:lang w:eastAsia="zh-CN"/>
          </w:rPr>
          <w:tab/>
        </w:r>
        <w:r>
          <w:t>Fixed-satellite service deployment methodology</w:t>
        </w:r>
        <w:bookmarkEnd w:id="417"/>
      </w:ins>
    </w:p>
    <w:p w14:paraId="05BE6E2F" w14:textId="7F380A02" w:rsidR="000C30EA" w:rsidRDefault="00AE193C" w:rsidP="004B69FB">
      <w:pPr>
        <w:pStyle w:val="EditorsNote"/>
        <w:rPr>
          <w:ins w:id="421" w:author="NASA" w:date="2025-01-31T09:31:00Z"/>
        </w:rPr>
      </w:pPr>
      <w:ins w:id="422" w:author="NASA" w:date="2025-01-10T12:18:00Z">
        <w:r>
          <w:t xml:space="preserve">[Editor’s Note: This section will contain the methodology for simulating the fixed-satellite service in </w:t>
        </w:r>
      </w:ins>
      <w:ins w:id="423" w:author="NASA" w:date="2025-01-10T16:18:00Z">
        <w:r w:rsidR="00B076FE">
          <w:t>study</w:t>
        </w:r>
      </w:ins>
      <w:ins w:id="424" w:author="NASA" w:date="2025-01-10T12:18:00Z">
        <w:r>
          <w:t xml:space="preserve"> 1.]</w:t>
        </w:r>
      </w:ins>
    </w:p>
    <w:p w14:paraId="31393719" w14:textId="112E917D" w:rsidR="00AE193C" w:rsidDel="006D6BC5" w:rsidRDefault="00AE193C">
      <w:pPr>
        <w:pStyle w:val="Heading5"/>
        <w:rPr>
          <w:del w:id="425" w:author="NASA" w:date="2025-01-10T14:48:00Z"/>
        </w:rPr>
        <w:pPrChange w:id="426" w:author="NASA" w:date="2025-01-10T14:48:00Z">
          <w:pPr>
            <w:pStyle w:val="EditorsNote"/>
          </w:pPr>
        </w:pPrChange>
      </w:pPr>
      <w:bookmarkStart w:id="427" w:name="_Toc187221289"/>
      <w:ins w:id="428" w:author="NASA" w:date="2025-01-10T12:18:00Z">
        <w:r w:rsidRPr="003C2F9C">
          <w:rPr>
            <w:lang w:eastAsia="zh-CN"/>
          </w:rPr>
          <w:t>5.</w:t>
        </w:r>
        <w:r>
          <w:rPr>
            <w:lang w:eastAsia="zh-CN"/>
          </w:rPr>
          <w:t>1.1.1.</w:t>
        </w:r>
      </w:ins>
      <w:ins w:id="429" w:author="NASA" w:date="2025-01-31T08:58:00Z">
        <w:r w:rsidR="00D74969">
          <w:rPr>
            <w:lang w:eastAsia="zh-CN"/>
          </w:rPr>
          <w:t>4</w:t>
        </w:r>
      </w:ins>
      <w:ins w:id="430" w:author="NASA" w:date="2025-01-10T12:18:00Z">
        <w:r w:rsidRPr="003C2F9C">
          <w:rPr>
            <w:lang w:eastAsia="zh-CN"/>
          </w:rPr>
          <w:tab/>
        </w:r>
        <w:r>
          <w:t>Radiolocation service deployment methodology</w:t>
        </w:r>
      </w:ins>
      <w:bookmarkEnd w:id="427"/>
    </w:p>
    <w:p w14:paraId="041DBEDE" w14:textId="77777777" w:rsidR="002C7A68" w:rsidRPr="00272093" w:rsidRDefault="002C7A68" w:rsidP="002C7A68">
      <w:pPr>
        <w:pStyle w:val="EditorsNote"/>
        <w:rPr>
          <w:ins w:id="431" w:author="NASA" w:date="2025-01-10T16:31:00Z"/>
          <w:lang w:val="en-US" w:eastAsia="zh-CN"/>
        </w:rPr>
      </w:pPr>
      <w:ins w:id="432" w:author="NASA" w:date="2025-01-10T16:31:00Z">
        <w:r w:rsidRPr="00272093">
          <w:rPr>
            <w:lang w:val="en-US" w:eastAsia="zh-CN"/>
          </w:rPr>
          <w:t>[</w:t>
        </w:r>
        <w:r>
          <w:rPr>
            <w:lang w:val="en-US" w:eastAsia="zh-CN"/>
          </w:rPr>
          <w:fldChar w:fldCharType="begin"/>
        </w:r>
        <w:r>
          <w:rPr>
            <w:lang w:val="en-US" w:eastAsia="zh-CN"/>
          </w:rPr>
          <w:instrText>HYPERLINK "https://www.itu.int/md/R23-WP5B-C-0216/en"</w:instrText>
        </w:r>
        <w:r>
          <w:rPr>
            <w:lang w:val="en-US" w:eastAsia="zh-CN"/>
          </w:rPr>
        </w:r>
        <w:r>
          <w:rPr>
            <w:lang w:val="en-US" w:eastAsia="zh-CN"/>
          </w:rPr>
          <w:fldChar w:fldCharType="separate"/>
        </w:r>
        <w:r w:rsidRPr="00272093">
          <w:rPr>
            <w:rStyle w:val="Hyperlink"/>
            <w:lang w:val="en-US" w:eastAsia="zh-CN"/>
          </w:rPr>
          <w:t>PDNR ITU-R M.[FOD_EESS</w:t>
        </w:r>
        <w:r w:rsidRPr="002C7A68">
          <w:rPr>
            <w:rStyle w:val="Hyperlink"/>
            <w:lang w:val="en-US" w:eastAsia="zh-CN"/>
          </w:rPr>
          <w:t>_SHARE]</w:t>
        </w:r>
        <w:r>
          <w:rPr>
            <w:lang w:val="en-US" w:eastAsia="zh-CN"/>
          </w:rPr>
          <w:fldChar w:fldCharType="end"/>
        </w:r>
        <w:r>
          <w:rPr>
            <w:lang w:val="en-US" w:eastAsia="zh-CN"/>
          </w:rPr>
          <w:t xml:space="preserve"> from WP5B contains sharing and compatibility studies for frequency ranges 92-100 GHz.  </w:t>
        </w:r>
        <w:r>
          <w:rPr>
            <w:rFonts w:eastAsia="MS Mincho"/>
            <w:lang w:eastAsia="zh-CN"/>
          </w:rPr>
          <w:t>Relevant information from these studies and results will be included in further revisions of this study document.]</w:t>
        </w:r>
        <w:r>
          <w:rPr>
            <w:lang w:val="en-US" w:eastAsia="zh-CN"/>
          </w:rPr>
          <w:t xml:space="preserve"> </w:t>
        </w:r>
      </w:ins>
    </w:p>
    <w:p w14:paraId="056475E6" w14:textId="3204FE4C" w:rsidR="000652A3" w:rsidRDefault="000652A3" w:rsidP="000652A3">
      <w:pPr>
        <w:pStyle w:val="Heading5"/>
        <w:rPr>
          <w:ins w:id="433" w:author="NASA" w:date="2025-01-10T13:42:00Z"/>
        </w:rPr>
      </w:pPr>
      <w:ins w:id="434" w:author="NASA" w:date="2025-01-10T13:40:00Z">
        <w:r>
          <w:t>5.1.1.1.</w:t>
        </w:r>
      </w:ins>
      <w:ins w:id="435" w:author="NASA" w:date="2025-01-31T08:58:00Z">
        <w:r w:rsidR="00D74969">
          <w:t>5</w:t>
        </w:r>
      </w:ins>
      <w:ins w:id="436" w:author="NASA" w:date="2025-01-10T13:41:00Z">
        <w:r>
          <w:tab/>
          <w:t>Fixed service deployment methodology</w:t>
        </w:r>
      </w:ins>
    </w:p>
    <w:p w14:paraId="3490DF9F" w14:textId="49AC944C" w:rsidR="000652A3" w:rsidRDefault="00952F69" w:rsidP="000652A3">
      <w:pPr>
        <w:rPr>
          <w:ins w:id="437" w:author="NASA" w:date="2025-01-10T14:00:00Z"/>
        </w:rPr>
      </w:pPr>
      <w:ins w:id="438" w:author="NASA" w:date="2025-01-10T13:42:00Z">
        <w:r>
          <w:t xml:space="preserve">As this service has </w:t>
        </w:r>
      </w:ins>
      <w:ins w:id="439" w:author="NASA" w:date="2025-01-10T13:57:00Z">
        <w:r w:rsidR="004F0B8B">
          <w:t>existing</w:t>
        </w:r>
      </w:ins>
      <w:ins w:id="440" w:author="NASA" w:date="2025-01-10T13:42:00Z">
        <w:r>
          <w:t xml:space="preserve"> </w:t>
        </w:r>
      </w:ins>
      <w:ins w:id="441" w:author="NASA" w:date="2025-01-10T14:01:00Z">
        <w:r w:rsidR="004F0B8B">
          <w:t>limits of unwanted emission power</w:t>
        </w:r>
      </w:ins>
      <w:ins w:id="442" w:author="NASA" w:date="2025-01-10T13:57:00Z">
        <w:r w:rsidR="004F0B8B">
          <w:t xml:space="preserve"> defined</w:t>
        </w:r>
      </w:ins>
      <w:ins w:id="443" w:author="NASA" w:date="2025-01-10T13:43:00Z">
        <w:r w:rsidR="005F2591">
          <w:t xml:space="preserve"> in Resolution 750, those levels are applied in th</w:t>
        </w:r>
      </w:ins>
      <w:ins w:id="444" w:author="NASA" w:date="2025-01-10T14:01:00Z">
        <w:r w:rsidR="004F0B8B">
          <w:t>is</w:t>
        </w:r>
      </w:ins>
      <w:ins w:id="445" w:author="NASA" w:date="2025-01-10T13:43:00Z">
        <w:r w:rsidR="005F2591">
          <w:t xml:space="preserve"> simulation and </w:t>
        </w:r>
      </w:ins>
      <w:ins w:id="446" w:author="NASA" w:date="2025-01-10T13:44:00Z">
        <w:r w:rsidR="005F2591">
          <w:t xml:space="preserve">included </w:t>
        </w:r>
      </w:ins>
      <w:ins w:id="447" w:author="NASA" w:date="2025-01-10T14:09:00Z">
        <w:r w:rsidR="00373CFA">
          <w:t>S</w:t>
        </w:r>
      </w:ins>
      <w:ins w:id="448" w:author="NASA" w:date="2025-01-10T14:05:00Z">
        <w:r w:rsidR="002B6B67">
          <w:t xml:space="preserve">ection </w:t>
        </w:r>
      </w:ins>
      <w:ins w:id="449" w:author="NASA" w:date="2025-01-10T14:09:00Z">
        <w:r w:rsidR="00373CFA">
          <w:t>4.8</w:t>
        </w:r>
      </w:ins>
      <w:ins w:id="450" w:author="NASA" w:date="2025-01-10T14:05:00Z">
        <w:r w:rsidR="002B6B67">
          <w:t xml:space="preserve"> on Table xxx</w:t>
        </w:r>
      </w:ins>
      <w:ins w:id="451" w:author="NASA" w:date="2025-01-10T13:44:00Z">
        <w:r w:rsidR="005F2591">
          <w:t xml:space="preserve"> for reference</w:t>
        </w:r>
      </w:ins>
      <w:ins w:id="452" w:author="NASA" w:date="2025-01-10T14:05:00Z">
        <w:r w:rsidR="002B6B67">
          <w:t>.</w:t>
        </w:r>
      </w:ins>
    </w:p>
    <w:p w14:paraId="5085B67A" w14:textId="74512BF4" w:rsidR="00AE193C" w:rsidRDefault="00AE193C" w:rsidP="00AE193C">
      <w:pPr>
        <w:pStyle w:val="Heading4"/>
        <w:rPr>
          <w:ins w:id="453" w:author="NASA" w:date="2025-01-10T12:22:00Z"/>
        </w:rPr>
      </w:pPr>
      <w:ins w:id="454" w:author="NASA" w:date="2025-01-10T12:18:00Z">
        <w:r w:rsidRPr="003C2F9C">
          <w:rPr>
            <w:lang w:eastAsia="zh-CN"/>
          </w:rPr>
          <w:t>5.</w:t>
        </w:r>
        <w:r>
          <w:rPr>
            <w:lang w:eastAsia="zh-CN"/>
          </w:rPr>
          <w:t>1.1.2</w:t>
        </w:r>
        <w:r w:rsidRPr="003C2F9C">
          <w:rPr>
            <w:lang w:eastAsia="zh-CN"/>
          </w:rPr>
          <w:tab/>
        </w:r>
        <w:r>
          <w:t>General Simulation parameters</w:t>
        </w:r>
      </w:ins>
    </w:p>
    <w:p w14:paraId="604665C1" w14:textId="53CE5EA6" w:rsidR="00674E50" w:rsidRPr="00674E50" w:rsidRDefault="00674E50">
      <w:pPr>
        <w:pStyle w:val="EditorsNote"/>
        <w:rPr>
          <w:ins w:id="455" w:author="NASA" w:date="2025-01-10T12:18:00Z"/>
        </w:rPr>
      </w:pPr>
      <w:ins w:id="456" w:author="NASA" w:date="2025-01-10T12:22:00Z">
        <w:r>
          <w:t>[Editor’s Note: This section will contain details of the study methodology as it relates to each modelled system]</w:t>
        </w:r>
      </w:ins>
    </w:p>
    <w:p w14:paraId="0D82BD90" w14:textId="4874721C" w:rsidR="00AA3797" w:rsidRPr="009D71A4" w:rsidRDefault="00AA3797">
      <w:pPr>
        <w:pStyle w:val="EditorsNote"/>
        <w:rPr>
          <w:ins w:id="457" w:author="NASA" w:date="2025-01-10T12:18:00Z"/>
        </w:rPr>
        <w:pPrChange w:id="458" w:author="NASA" w:date="2025-01-10T12:22:00Z">
          <w:pPr>
            <w:pStyle w:val="Heading4"/>
          </w:pPr>
        </w:pPrChange>
      </w:pPr>
      <w:ins w:id="459" w:author="NASA" w:date="2025-01-10T13:05:00Z">
        <w:r>
          <w:rPr>
            <w:i w:val="0"/>
            <w:iCs w:val="0"/>
          </w:rPr>
          <w:t xml:space="preserve">The </w:t>
        </w:r>
      </w:ins>
      <w:ins w:id="460" w:author="NASA" w:date="2025-01-10T13:22:00Z">
        <w:r w:rsidR="004D34EF">
          <w:rPr>
            <w:i w:val="0"/>
            <w:iCs w:val="0"/>
          </w:rPr>
          <w:t xml:space="preserve">general </w:t>
        </w:r>
      </w:ins>
      <w:ins w:id="461" w:author="NASA" w:date="2025-01-10T13:30:00Z">
        <w:r w:rsidR="004D34EF">
          <w:rPr>
            <w:i w:val="0"/>
            <w:iCs w:val="0"/>
          </w:rPr>
          <w:t>simulation</w:t>
        </w:r>
      </w:ins>
      <w:ins w:id="462" w:author="NASA" w:date="2025-01-10T13:09:00Z">
        <w:r>
          <w:rPr>
            <w:i w:val="0"/>
            <w:iCs w:val="0"/>
          </w:rPr>
          <w:t xml:space="preserve"> </w:t>
        </w:r>
      </w:ins>
      <w:ins w:id="463" w:author="NASA" w:date="2025-01-10T13:06:00Z">
        <w:r>
          <w:rPr>
            <w:i w:val="0"/>
            <w:iCs w:val="0"/>
          </w:rPr>
          <w:t xml:space="preserve">assumptions and parameters </w:t>
        </w:r>
      </w:ins>
      <w:ins w:id="464" w:author="NASA" w:date="2025-01-10T13:29:00Z">
        <w:r w:rsidR="004D34EF">
          <w:rPr>
            <w:i w:val="0"/>
            <w:iCs w:val="0"/>
          </w:rPr>
          <w:t>for Study 1</w:t>
        </w:r>
      </w:ins>
      <w:ins w:id="465" w:author="NASA" w:date="2025-01-10T13:06:00Z">
        <w:r>
          <w:rPr>
            <w:i w:val="0"/>
            <w:iCs w:val="0"/>
          </w:rPr>
          <w:t xml:space="preserve"> are </w:t>
        </w:r>
      </w:ins>
      <w:ins w:id="466" w:author="NASA" w:date="2025-01-10T13:29:00Z">
        <w:r w:rsidR="004D34EF">
          <w:rPr>
            <w:i w:val="0"/>
            <w:iCs w:val="0"/>
          </w:rPr>
          <w:t>summarized</w:t>
        </w:r>
      </w:ins>
      <w:ins w:id="467" w:author="NASA" w:date="2025-01-10T13:06:00Z">
        <w:r>
          <w:rPr>
            <w:i w:val="0"/>
            <w:iCs w:val="0"/>
          </w:rPr>
          <w:t xml:space="preserve"> in Table</w:t>
        </w:r>
      </w:ins>
      <w:ins w:id="468" w:author="NASA" w:date="2025-01-10T14:09:00Z">
        <w:r w:rsidR="00187D31">
          <w:rPr>
            <w:i w:val="0"/>
            <w:iCs w:val="0"/>
          </w:rPr>
          <w:t>s</w:t>
        </w:r>
      </w:ins>
      <w:ins w:id="469" w:author="NASA" w:date="2025-01-10T13:06:00Z">
        <w:r>
          <w:rPr>
            <w:i w:val="0"/>
            <w:iCs w:val="0"/>
          </w:rPr>
          <w:t xml:space="preserve"> </w:t>
        </w:r>
      </w:ins>
      <w:ins w:id="470" w:author="NASA" w:date="2025-01-10T13:27:00Z">
        <w:r w:rsidR="004D34EF">
          <w:rPr>
            <w:i w:val="0"/>
            <w:iCs w:val="0"/>
          </w:rPr>
          <w:t>5.1.1</w:t>
        </w:r>
      </w:ins>
      <w:ins w:id="471" w:author="NASA" w:date="2025-01-10T13:28:00Z">
        <w:r w:rsidR="004D34EF">
          <w:rPr>
            <w:i w:val="0"/>
            <w:iCs w:val="0"/>
          </w:rPr>
          <w:t>.2</w:t>
        </w:r>
      </w:ins>
      <w:ins w:id="472" w:author="NASA" w:date="2025-01-10T14:09:00Z">
        <w:r w:rsidR="00187D31">
          <w:rPr>
            <w:i w:val="0"/>
            <w:iCs w:val="0"/>
          </w:rPr>
          <w:t>-1</w:t>
        </w:r>
      </w:ins>
      <w:ins w:id="473" w:author="NASA" w:date="2025-01-10T13:06:00Z">
        <w:r>
          <w:rPr>
            <w:i w:val="0"/>
            <w:iCs w:val="0"/>
          </w:rPr>
          <w:t>.</w:t>
        </w:r>
      </w:ins>
      <w:ins w:id="474" w:author="NASA" w:date="2025-01-10T13:07:00Z">
        <w:r>
          <w:rPr>
            <w:i w:val="0"/>
            <w:iCs w:val="0"/>
          </w:rPr>
          <w:t xml:space="preserve"> </w:t>
        </w:r>
      </w:ins>
      <w:ins w:id="475" w:author="NASA" w:date="2025-01-10T13:06:00Z">
        <w:r>
          <w:rPr>
            <w:i w:val="0"/>
            <w:iCs w:val="0"/>
          </w:rPr>
          <w:t xml:space="preserve"> </w:t>
        </w:r>
      </w:ins>
    </w:p>
    <w:p w14:paraId="78694156" w14:textId="4CE81B2E" w:rsidR="004D34EF" w:rsidRPr="003C2F9C" w:rsidRDefault="004D34EF" w:rsidP="004D34EF">
      <w:pPr>
        <w:pStyle w:val="TableNo"/>
        <w:rPr>
          <w:ins w:id="476" w:author="NASA" w:date="2025-01-10T13:26:00Z"/>
        </w:rPr>
      </w:pPr>
      <w:ins w:id="477" w:author="NASA" w:date="2025-01-10T13:26:00Z">
        <w:r w:rsidRPr="003C2F9C">
          <w:t xml:space="preserve">Table </w:t>
        </w:r>
      </w:ins>
      <w:ins w:id="478" w:author="NASA" w:date="2025-01-10T13:27:00Z">
        <w:r>
          <w:t>5.1.1.2</w:t>
        </w:r>
      </w:ins>
      <w:ins w:id="479" w:author="NASA" w:date="2025-01-10T14:09:00Z">
        <w:r w:rsidR="00187D31">
          <w:t>-1</w:t>
        </w:r>
      </w:ins>
    </w:p>
    <w:p w14:paraId="34B65870" w14:textId="79236DB6" w:rsidR="00AE193C" w:rsidRPr="006E1063" w:rsidRDefault="004D34EF">
      <w:pPr>
        <w:pStyle w:val="Tabletitle"/>
        <w:rPr>
          <w:ins w:id="480" w:author="NASA" w:date="2025-01-10T12:18:00Z"/>
        </w:rPr>
        <w:pPrChange w:id="481" w:author="NASA" w:date="2025-01-10T13:37:00Z">
          <w:pPr>
            <w:pStyle w:val="EditorsNote"/>
          </w:pPr>
        </w:pPrChange>
      </w:pPr>
      <w:ins w:id="482" w:author="NASA" w:date="2025-01-10T13:27:00Z">
        <w:r>
          <w:t>General Simulation</w:t>
        </w:r>
      </w:ins>
      <w:ins w:id="483" w:author="NASA" w:date="2025-01-10T13:29:00Z">
        <w:r>
          <w:t xml:space="preserve"> </w:t>
        </w:r>
      </w:ins>
      <w:ins w:id="484" w:author="NASA" w:date="2025-01-10T13:27:00Z">
        <w:r>
          <w:t>Parameters for Study 1</w:t>
        </w:r>
      </w:ins>
    </w:p>
    <w:tbl>
      <w:tblPr>
        <w:tblStyle w:val="TableGrid"/>
        <w:tblW w:w="6675" w:type="dxa"/>
        <w:jc w:val="center"/>
        <w:tblLook w:val="01E0" w:firstRow="1" w:lastRow="1" w:firstColumn="1" w:lastColumn="1" w:noHBand="0" w:noVBand="0"/>
        <w:tblPrChange w:id="485" w:author="NASA" w:date="2025-01-10T14:15:00Z">
          <w:tblPr>
            <w:tblStyle w:val="TableGrid"/>
            <w:tblW w:w="6675" w:type="dxa"/>
            <w:jc w:val="center"/>
            <w:tblLook w:val="01E0" w:firstRow="1" w:lastRow="1" w:firstColumn="1" w:lastColumn="1" w:noHBand="0" w:noVBand="0"/>
          </w:tblPr>
        </w:tblPrChange>
      </w:tblPr>
      <w:tblGrid>
        <w:gridCol w:w="3498"/>
        <w:gridCol w:w="1405"/>
        <w:gridCol w:w="1772"/>
        <w:tblGridChange w:id="486">
          <w:tblGrid>
            <w:gridCol w:w="3019"/>
            <w:gridCol w:w="479"/>
            <w:gridCol w:w="32"/>
            <w:gridCol w:w="1332"/>
            <w:gridCol w:w="41"/>
            <w:gridCol w:w="32"/>
            <w:gridCol w:w="1740"/>
            <w:gridCol w:w="47"/>
          </w:tblGrid>
        </w:tblGridChange>
      </w:tblGrid>
      <w:tr w:rsidR="00AA3797" w:rsidRPr="003C2F9C" w14:paraId="0A16D4AD" w14:textId="77777777" w:rsidTr="00187D31">
        <w:trPr>
          <w:trHeight w:val="159"/>
          <w:jc w:val="center"/>
          <w:ins w:id="487" w:author="NASA" w:date="2025-01-10T13:09:00Z"/>
          <w:trPrChange w:id="488" w:author="NASA" w:date="2025-01-10T14:15:00Z">
            <w:trPr>
              <w:gridAfter w:val="0"/>
              <w:trHeight w:val="159"/>
              <w:jc w:val="center"/>
            </w:trPr>
          </w:trPrChange>
        </w:trPr>
        <w:tc>
          <w:tcPr>
            <w:tcW w:w="3498" w:type="dxa"/>
            <w:tcPrChange w:id="489" w:author="NASA" w:date="2025-01-10T14:15:00Z">
              <w:tcPr>
                <w:tcW w:w="3506" w:type="dxa"/>
                <w:gridSpan w:val="2"/>
              </w:tcPr>
            </w:tcPrChange>
          </w:tcPr>
          <w:p w14:paraId="76A4046B" w14:textId="3696A0F3" w:rsidR="00AA3797" w:rsidRPr="003C2F9C" w:rsidRDefault="00AA3797" w:rsidP="00F42294">
            <w:pPr>
              <w:pStyle w:val="Tablehead"/>
              <w:rPr>
                <w:ins w:id="490" w:author="NASA" w:date="2025-01-10T13:09:00Z"/>
                <w:lang w:eastAsia="zh-CN"/>
              </w:rPr>
            </w:pPr>
            <w:ins w:id="491" w:author="NASA" w:date="2025-01-10T13:10:00Z">
              <w:r>
                <w:rPr>
                  <w:lang w:eastAsia="zh-CN"/>
                </w:rPr>
                <w:t>Parameter</w:t>
              </w:r>
            </w:ins>
          </w:p>
        </w:tc>
        <w:tc>
          <w:tcPr>
            <w:tcW w:w="1405" w:type="dxa"/>
            <w:tcPrChange w:id="492" w:author="NASA" w:date="2025-01-10T14:15:00Z">
              <w:tcPr>
                <w:tcW w:w="1394" w:type="dxa"/>
                <w:gridSpan w:val="3"/>
              </w:tcPr>
            </w:tcPrChange>
          </w:tcPr>
          <w:p w14:paraId="453C17BE" w14:textId="5D3C9805" w:rsidR="004D34EF" w:rsidRDefault="004D34EF" w:rsidP="00F42294">
            <w:pPr>
              <w:pStyle w:val="Tablehead"/>
              <w:rPr>
                <w:ins w:id="493" w:author="NASA" w:date="2025-01-10T13:37:00Z"/>
                <w:lang w:eastAsia="zh-CN"/>
              </w:rPr>
            </w:pPr>
            <w:ins w:id="494" w:author="NASA" w:date="2025-01-10T13:19:00Z">
              <w:r>
                <w:rPr>
                  <w:lang w:eastAsia="zh-CN"/>
                </w:rPr>
                <w:t>Unit</w:t>
              </w:r>
            </w:ins>
          </w:p>
        </w:tc>
        <w:tc>
          <w:tcPr>
            <w:tcW w:w="1772" w:type="dxa"/>
            <w:tcPrChange w:id="495" w:author="NASA" w:date="2025-01-10T14:15:00Z">
              <w:tcPr>
                <w:tcW w:w="1775" w:type="dxa"/>
                <w:gridSpan w:val="2"/>
              </w:tcPr>
            </w:tcPrChange>
          </w:tcPr>
          <w:p w14:paraId="0D4A652D" w14:textId="4B255516" w:rsidR="00AA3797" w:rsidRPr="003C2F9C" w:rsidRDefault="00AA3797" w:rsidP="00F42294">
            <w:pPr>
              <w:pStyle w:val="Tablehead"/>
              <w:rPr>
                <w:ins w:id="496" w:author="NASA" w:date="2025-01-10T13:09:00Z"/>
                <w:lang w:eastAsia="zh-CN"/>
              </w:rPr>
            </w:pPr>
            <w:ins w:id="497" w:author="NASA" w:date="2025-01-10T13:10:00Z">
              <w:r>
                <w:rPr>
                  <w:lang w:eastAsia="zh-CN"/>
                </w:rPr>
                <w:t>Value</w:t>
              </w:r>
            </w:ins>
          </w:p>
        </w:tc>
      </w:tr>
      <w:tr w:rsidR="004D34EF" w:rsidRPr="003C2F9C" w14:paraId="25343C07" w14:textId="77777777" w:rsidTr="00187D31">
        <w:tblPrEx>
          <w:tblPrExChange w:id="498" w:author="NASA" w:date="2025-01-10T13:36:00Z">
            <w:tblPrEx>
              <w:tblW w:w="6722" w:type="dxa"/>
            </w:tblPrEx>
          </w:tblPrExChange>
        </w:tblPrEx>
        <w:trPr>
          <w:trHeight w:val="536"/>
          <w:jc w:val="center"/>
          <w:ins w:id="499" w:author="NASA" w:date="2025-01-10T13:31:00Z"/>
          <w:trPrChange w:id="500" w:author="NASA" w:date="2025-01-10T13:36:00Z">
            <w:trPr>
              <w:trHeight w:val="689"/>
              <w:jc w:val="center"/>
            </w:trPr>
          </w:trPrChange>
        </w:trPr>
        <w:tc>
          <w:tcPr>
            <w:tcW w:w="3498" w:type="dxa"/>
            <w:tcPrChange w:id="501" w:author="NASA" w:date="2025-01-10T13:36:00Z">
              <w:tcPr>
                <w:tcW w:w="3685" w:type="dxa"/>
                <w:gridSpan w:val="3"/>
              </w:tcPr>
            </w:tcPrChange>
          </w:tcPr>
          <w:p w14:paraId="074EF561" w14:textId="28AA1098" w:rsidR="004D34EF" w:rsidRDefault="004D34EF" w:rsidP="00F42294">
            <w:pPr>
              <w:pStyle w:val="Tabletext"/>
              <w:rPr>
                <w:ins w:id="502" w:author="NASA" w:date="2025-01-10T13:31:00Z"/>
              </w:rPr>
            </w:pPr>
            <w:ins w:id="503" w:author="NASA" w:date="2025-01-10T13:32:00Z">
              <w:r>
                <w:t>Maximum Interference Level</w:t>
              </w:r>
            </w:ins>
          </w:p>
        </w:tc>
        <w:tc>
          <w:tcPr>
            <w:tcW w:w="1405" w:type="dxa"/>
            <w:tcPrChange w:id="504" w:author="NASA" w:date="2025-01-10T13:36:00Z">
              <w:tcPr>
                <w:tcW w:w="1177" w:type="dxa"/>
                <w:gridSpan w:val="3"/>
              </w:tcPr>
            </w:tcPrChange>
          </w:tcPr>
          <w:p w14:paraId="7B2844FB" w14:textId="6B3C7855" w:rsidR="004D34EF" w:rsidRDefault="004D34EF" w:rsidP="00F42294">
            <w:pPr>
              <w:pStyle w:val="Tabletext"/>
              <w:jc w:val="center"/>
              <w:rPr>
                <w:ins w:id="505" w:author="NASA" w:date="2025-01-10T13:31:00Z"/>
                <w:lang w:eastAsia="zh-CN"/>
              </w:rPr>
            </w:pPr>
            <w:proofErr w:type="spellStart"/>
            <w:ins w:id="506" w:author="NASA" w:date="2025-01-10T13:32:00Z">
              <w:r>
                <w:rPr>
                  <w:lang w:eastAsia="zh-CN"/>
                </w:rPr>
                <w:t>dBW</w:t>
              </w:r>
              <w:proofErr w:type="spellEnd"/>
              <w:r>
                <w:rPr>
                  <w:lang w:eastAsia="zh-CN"/>
                </w:rPr>
                <w:t>/100MHz</w:t>
              </w:r>
            </w:ins>
          </w:p>
        </w:tc>
        <w:tc>
          <w:tcPr>
            <w:tcW w:w="1772" w:type="dxa"/>
            <w:tcPrChange w:id="507" w:author="NASA" w:date="2025-01-10T13:36:00Z">
              <w:tcPr>
                <w:tcW w:w="1860" w:type="dxa"/>
                <w:gridSpan w:val="2"/>
              </w:tcPr>
            </w:tcPrChange>
          </w:tcPr>
          <w:p w14:paraId="52EB3A9B" w14:textId="6C8B8188" w:rsidR="004D34EF" w:rsidRDefault="004D34EF" w:rsidP="00F42294">
            <w:pPr>
              <w:pStyle w:val="Tabletext"/>
              <w:jc w:val="center"/>
              <w:rPr>
                <w:ins w:id="508" w:author="NASA" w:date="2025-01-10T13:31:00Z"/>
                <w:lang w:eastAsia="zh-CN"/>
              </w:rPr>
            </w:pPr>
            <w:ins w:id="509" w:author="NASA" w:date="2025-01-10T13:32:00Z">
              <w:r>
                <w:rPr>
                  <w:lang w:eastAsia="zh-CN"/>
                </w:rPr>
                <w:t>-169</w:t>
              </w:r>
            </w:ins>
          </w:p>
        </w:tc>
      </w:tr>
      <w:tr w:rsidR="004D34EF" w:rsidRPr="003C2F9C" w14:paraId="3DB30AB4" w14:textId="77777777" w:rsidTr="00187D31">
        <w:tblPrEx>
          <w:tblPrExChange w:id="510" w:author="NASA" w:date="2025-01-10T13:36:00Z">
            <w:tblPrEx>
              <w:tblW w:w="6722" w:type="dxa"/>
            </w:tblPrEx>
          </w:tblPrExChange>
        </w:tblPrEx>
        <w:trPr>
          <w:trHeight w:val="536"/>
          <w:jc w:val="center"/>
          <w:ins w:id="511" w:author="NASA" w:date="2025-01-10T13:31:00Z"/>
          <w:trPrChange w:id="512" w:author="NASA" w:date="2025-01-10T13:36:00Z">
            <w:trPr>
              <w:trHeight w:val="689"/>
              <w:jc w:val="center"/>
            </w:trPr>
          </w:trPrChange>
        </w:trPr>
        <w:tc>
          <w:tcPr>
            <w:tcW w:w="3498" w:type="dxa"/>
            <w:tcPrChange w:id="513" w:author="NASA" w:date="2025-01-10T13:36:00Z">
              <w:tcPr>
                <w:tcW w:w="3685" w:type="dxa"/>
                <w:gridSpan w:val="3"/>
              </w:tcPr>
            </w:tcPrChange>
          </w:tcPr>
          <w:p w14:paraId="304DE3FD" w14:textId="742D1ADD" w:rsidR="004D34EF" w:rsidRDefault="004D34EF" w:rsidP="00F42294">
            <w:pPr>
              <w:pStyle w:val="Tabletext"/>
              <w:rPr>
                <w:ins w:id="514" w:author="NASA" w:date="2025-01-10T13:31:00Z"/>
              </w:rPr>
            </w:pPr>
            <w:ins w:id="515" w:author="NASA" w:date="2025-01-10T13:33:00Z">
              <w:r>
                <w:t>Percent of time permissible interference level may be exceeded</w:t>
              </w:r>
            </w:ins>
          </w:p>
        </w:tc>
        <w:tc>
          <w:tcPr>
            <w:tcW w:w="1405" w:type="dxa"/>
            <w:tcPrChange w:id="516" w:author="NASA" w:date="2025-01-10T13:36:00Z">
              <w:tcPr>
                <w:tcW w:w="1177" w:type="dxa"/>
                <w:gridSpan w:val="3"/>
              </w:tcPr>
            </w:tcPrChange>
          </w:tcPr>
          <w:p w14:paraId="37303E1F" w14:textId="39B23B46" w:rsidR="004D34EF" w:rsidRDefault="004D34EF" w:rsidP="00F42294">
            <w:pPr>
              <w:pStyle w:val="Tabletext"/>
              <w:jc w:val="center"/>
              <w:rPr>
                <w:ins w:id="517" w:author="NASA" w:date="2025-01-10T13:31:00Z"/>
                <w:lang w:eastAsia="zh-CN"/>
              </w:rPr>
            </w:pPr>
            <w:ins w:id="518" w:author="NASA" w:date="2025-01-10T13:33:00Z">
              <w:r>
                <w:rPr>
                  <w:lang w:eastAsia="zh-CN"/>
                </w:rPr>
                <w:t>Percent (%)</w:t>
              </w:r>
            </w:ins>
          </w:p>
        </w:tc>
        <w:tc>
          <w:tcPr>
            <w:tcW w:w="1772" w:type="dxa"/>
            <w:tcPrChange w:id="519" w:author="NASA" w:date="2025-01-10T13:36:00Z">
              <w:tcPr>
                <w:tcW w:w="1860" w:type="dxa"/>
                <w:gridSpan w:val="2"/>
              </w:tcPr>
            </w:tcPrChange>
          </w:tcPr>
          <w:p w14:paraId="50CC039A" w14:textId="47F7F483" w:rsidR="004D34EF" w:rsidRDefault="004D34EF" w:rsidP="00F42294">
            <w:pPr>
              <w:pStyle w:val="Tabletext"/>
              <w:jc w:val="center"/>
              <w:rPr>
                <w:ins w:id="520" w:author="NASA" w:date="2025-01-10T13:31:00Z"/>
                <w:lang w:eastAsia="zh-CN"/>
              </w:rPr>
            </w:pPr>
            <w:ins w:id="521" w:author="NASA" w:date="2025-01-10T13:33:00Z">
              <w:r>
                <w:rPr>
                  <w:lang w:eastAsia="zh-CN"/>
                </w:rPr>
                <w:t>0.01</w:t>
              </w:r>
            </w:ins>
          </w:p>
        </w:tc>
      </w:tr>
      <w:tr w:rsidR="004D34EF" w:rsidRPr="003C2F9C" w14:paraId="44551654" w14:textId="77777777" w:rsidTr="00187D31">
        <w:tblPrEx>
          <w:tblPrExChange w:id="522" w:author="NASA" w:date="2025-01-10T13:36:00Z">
            <w:tblPrEx>
              <w:tblW w:w="6722" w:type="dxa"/>
            </w:tblPrEx>
          </w:tblPrExChange>
        </w:tblPrEx>
        <w:trPr>
          <w:trHeight w:val="536"/>
          <w:jc w:val="center"/>
          <w:ins w:id="523" w:author="NASA" w:date="2025-01-10T13:33:00Z"/>
          <w:trPrChange w:id="524" w:author="NASA" w:date="2025-01-10T13:36:00Z">
            <w:trPr>
              <w:trHeight w:val="689"/>
              <w:jc w:val="center"/>
            </w:trPr>
          </w:trPrChange>
        </w:trPr>
        <w:tc>
          <w:tcPr>
            <w:tcW w:w="3498" w:type="dxa"/>
            <w:tcPrChange w:id="525" w:author="NASA" w:date="2025-01-10T13:36:00Z">
              <w:tcPr>
                <w:tcW w:w="3685" w:type="dxa"/>
                <w:gridSpan w:val="3"/>
              </w:tcPr>
            </w:tcPrChange>
          </w:tcPr>
          <w:p w14:paraId="1464F19A" w14:textId="646830E4" w:rsidR="004D34EF" w:rsidRDefault="004D34EF" w:rsidP="00F42294">
            <w:pPr>
              <w:pStyle w:val="Tabletext"/>
              <w:rPr>
                <w:ins w:id="526" w:author="NASA" w:date="2025-01-10T13:33:00Z"/>
              </w:rPr>
            </w:pPr>
            <w:ins w:id="527" w:author="NASA" w:date="2025-01-10T13:33:00Z">
              <w:r>
                <w:t>M</w:t>
              </w:r>
            </w:ins>
            <w:ins w:id="528" w:author="NASA" w:date="2025-01-10T13:34:00Z">
              <w:r>
                <w:t xml:space="preserve">easurement Area of Interest (MAI) </w:t>
              </w:r>
            </w:ins>
          </w:p>
        </w:tc>
        <w:tc>
          <w:tcPr>
            <w:tcW w:w="1405" w:type="dxa"/>
            <w:tcPrChange w:id="529" w:author="NASA" w:date="2025-01-10T13:36:00Z">
              <w:tcPr>
                <w:tcW w:w="1177" w:type="dxa"/>
                <w:gridSpan w:val="3"/>
              </w:tcPr>
            </w:tcPrChange>
          </w:tcPr>
          <w:p w14:paraId="7F9553F8" w14:textId="4BE0DC46" w:rsidR="004D34EF" w:rsidRPr="004D34EF" w:rsidRDefault="004D34EF" w:rsidP="00F42294">
            <w:pPr>
              <w:pStyle w:val="Tabletext"/>
              <w:jc w:val="center"/>
              <w:rPr>
                <w:ins w:id="530" w:author="NASA" w:date="2025-01-10T13:33:00Z"/>
                <w:vertAlign w:val="superscript"/>
                <w:lang w:eastAsia="zh-CN"/>
                <w:rPrChange w:id="531" w:author="NASA" w:date="2025-01-10T13:34:00Z">
                  <w:rPr>
                    <w:ins w:id="532" w:author="NASA" w:date="2025-01-10T13:33:00Z"/>
                    <w:lang w:eastAsia="zh-CN"/>
                  </w:rPr>
                </w:rPrChange>
              </w:rPr>
            </w:pPr>
            <w:ins w:id="533" w:author="NASA" w:date="2025-01-10T13:35:00Z">
              <w:r>
                <w:rPr>
                  <w:lang w:eastAsia="zh-CN"/>
                </w:rPr>
                <w:t>km</w:t>
              </w:r>
            </w:ins>
            <w:ins w:id="534" w:author="NASA" w:date="2025-01-10T13:34:00Z">
              <w:r>
                <w:rPr>
                  <w:vertAlign w:val="superscript"/>
                  <w:lang w:eastAsia="zh-CN"/>
                </w:rPr>
                <w:t>2</w:t>
              </w:r>
            </w:ins>
          </w:p>
        </w:tc>
        <w:tc>
          <w:tcPr>
            <w:tcW w:w="1772" w:type="dxa"/>
            <w:tcPrChange w:id="535" w:author="NASA" w:date="2025-01-10T13:36:00Z">
              <w:tcPr>
                <w:tcW w:w="1860" w:type="dxa"/>
                <w:gridSpan w:val="2"/>
              </w:tcPr>
            </w:tcPrChange>
          </w:tcPr>
          <w:p w14:paraId="1EC345AF" w14:textId="60BCC3D4" w:rsidR="004D34EF" w:rsidRDefault="004D34EF" w:rsidP="00F42294">
            <w:pPr>
              <w:pStyle w:val="Tabletext"/>
              <w:jc w:val="center"/>
              <w:rPr>
                <w:ins w:id="536" w:author="NASA" w:date="2025-01-10T13:33:00Z"/>
                <w:lang w:eastAsia="zh-CN"/>
              </w:rPr>
            </w:pPr>
            <w:ins w:id="537" w:author="NASA" w:date="2025-01-10T13:35:00Z">
              <w:r>
                <w:rPr>
                  <w:lang w:eastAsia="zh-CN"/>
                </w:rPr>
                <w:t>2 000 000</w:t>
              </w:r>
            </w:ins>
          </w:p>
        </w:tc>
      </w:tr>
      <w:tr w:rsidR="004D34EF" w:rsidRPr="003C2F9C" w14:paraId="011F76CF" w14:textId="77777777" w:rsidTr="00187D31">
        <w:tblPrEx>
          <w:tblPrExChange w:id="538" w:author="NASA" w:date="2025-01-10T13:36:00Z">
            <w:tblPrEx>
              <w:tblW w:w="6722" w:type="dxa"/>
            </w:tblPrEx>
          </w:tblPrExChange>
        </w:tblPrEx>
        <w:trPr>
          <w:trHeight w:val="536"/>
          <w:jc w:val="center"/>
          <w:ins w:id="539" w:author="NASA" w:date="2025-01-10T13:24:00Z"/>
          <w:trPrChange w:id="540" w:author="NASA" w:date="2025-01-10T13:36:00Z">
            <w:trPr>
              <w:trHeight w:val="689"/>
              <w:jc w:val="center"/>
            </w:trPr>
          </w:trPrChange>
        </w:trPr>
        <w:tc>
          <w:tcPr>
            <w:tcW w:w="3498" w:type="dxa"/>
            <w:tcPrChange w:id="541" w:author="NASA" w:date="2025-01-10T13:36:00Z">
              <w:tcPr>
                <w:tcW w:w="3685" w:type="dxa"/>
                <w:gridSpan w:val="3"/>
              </w:tcPr>
            </w:tcPrChange>
          </w:tcPr>
          <w:p w14:paraId="14DAD779" w14:textId="16531117" w:rsidR="004D34EF" w:rsidRDefault="004D34EF" w:rsidP="00F42294">
            <w:pPr>
              <w:pStyle w:val="Tabletext"/>
              <w:rPr>
                <w:ins w:id="542" w:author="NASA" w:date="2025-01-10T13:24:00Z"/>
              </w:rPr>
            </w:pPr>
            <w:ins w:id="543" w:author="NASA" w:date="2025-01-10T13:24:00Z">
              <w:r>
                <w:t>Number of Monte Carlo simulations</w:t>
              </w:r>
            </w:ins>
          </w:p>
        </w:tc>
        <w:tc>
          <w:tcPr>
            <w:tcW w:w="1405" w:type="dxa"/>
            <w:tcPrChange w:id="544" w:author="NASA" w:date="2025-01-10T13:36:00Z">
              <w:tcPr>
                <w:tcW w:w="1177" w:type="dxa"/>
                <w:gridSpan w:val="3"/>
              </w:tcPr>
            </w:tcPrChange>
          </w:tcPr>
          <w:p w14:paraId="2A88F0E2" w14:textId="19F773F3" w:rsidR="004D34EF" w:rsidRDefault="004D34EF" w:rsidP="00F42294">
            <w:pPr>
              <w:pStyle w:val="Tabletext"/>
              <w:jc w:val="center"/>
              <w:rPr>
                <w:ins w:id="545" w:author="NASA" w:date="2025-01-10T13:24:00Z"/>
                <w:lang w:eastAsia="zh-CN"/>
              </w:rPr>
            </w:pPr>
            <w:ins w:id="546" w:author="NASA" w:date="2025-01-10T13:24:00Z">
              <w:r>
                <w:rPr>
                  <w:lang w:eastAsia="zh-CN"/>
                </w:rPr>
                <w:t>Count</w:t>
              </w:r>
            </w:ins>
          </w:p>
        </w:tc>
        <w:tc>
          <w:tcPr>
            <w:tcW w:w="1772" w:type="dxa"/>
            <w:tcPrChange w:id="547" w:author="NASA" w:date="2025-01-10T13:36:00Z">
              <w:tcPr>
                <w:tcW w:w="1860" w:type="dxa"/>
                <w:gridSpan w:val="2"/>
              </w:tcPr>
            </w:tcPrChange>
          </w:tcPr>
          <w:p w14:paraId="628DE338" w14:textId="1BA00DEA" w:rsidR="004D34EF" w:rsidRDefault="004D34EF" w:rsidP="00F42294">
            <w:pPr>
              <w:pStyle w:val="Tabletext"/>
              <w:jc w:val="center"/>
              <w:rPr>
                <w:ins w:id="548" w:author="NASA" w:date="2025-01-10T13:24:00Z"/>
                <w:lang w:eastAsia="zh-CN"/>
              </w:rPr>
            </w:pPr>
            <w:ins w:id="549" w:author="NASA" w:date="2025-01-10T13:24:00Z">
              <w:r>
                <w:rPr>
                  <w:lang w:eastAsia="zh-CN"/>
                </w:rPr>
                <w:t>[TBD]</w:t>
              </w:r>
            </w:ins>
          </w:p>
        </w:tc>
      </w:tr>
      <w:tr w:rsidR="00AA3797" w:rsidRPr="003C2F9C" w14:paraId="4454DE3C" w14:textId="77777777" w:rsidTr="00187D31">
        <w:trPr>
          <w:trHeight w:val="536"/>
          <w:jc w:val="center"/>
          <w:ins w:id="550" w:author="NASA" w:date="2025-01-10T13:09:00Z"/>
          <w:trPrChange w:id="551" w:author="NASA" w:date="2025-01-10T14:15:00Z">
            <w:trPr>
              <w:gridAfter w:val="0"/>
              <w:trHeight w:val="536"/>
              <w:jc w:val="center"/>
            </w:trPr>
          </w:trPrChange>
        </w:trPr>
        <w:tc>
          <w:tcPr>
            <w:tcW w:w="3498" w:type="dxa"/>
            <w:tcPrChange w:id="552" w:author="NASA" w:date="2025-01-10T14:15:00Z">
              <w:tcPr>
                <w:tcW w:w="3506" w:type="dxa"/>
                <w:gridSpan w:val="2"/>
              </w:tcPr>
            </w:tcPrChange>
          </w:tcPr>
          <w:p w14:paraId="28E99471" w14:textId="12C2CBAD" w:rsidR="00AA3797" w:rsidRPr="003C2F9C" w:rsidRDefault="00AB65BB" w:rsidP="00F42294">
            <w:pPr>
              <w:pStyle w:val="Tabletext"/>
              <w:rPr>
                <w:ins w:id="553" w:author="NASA" w:date="2025-01-10T13:09:00Z"/>
              </w:rPr>
            </w:pPr>
            <w:ins w:id="554" w:author="NASA" w:date="2025-01-10T13:14:00Z">
              <w:r>
                <w:t>Study Duration</w:t>
              </w:r>
            </w:ins>
          </w:p>
        </w:tc>
        <w:tc>
          <w:tcPr>
            <w:tcW w:w="1405" w:type="dxa"/>
            <w:tcPrChange w:id="555" w:author="NASA" w:date="2025-01-10T14:15:00Z">
              <w:tcPr>
                <w:tcW w:w="1394" w:type="dxa"/>
                <w:gridSpan w:val="3"/>
              </w:tcPr>
            </w:tcPrChange>
          </w:tcPr>
          <w:p w14:paraId="67803FB2" w14:textId="21986E0E" w:rsidR="004D34EF" w:rsidRDefault="004D34EF" w:rsidP="00F42294">
            <w:pPr>
              <w:pStyle w:val="Tabletext"/>
              <w:jc w:val="center"/>
              <w:rPr>
                <w:ins w:id="556" w:author="NASA" w:date="2025-01-10T13:37:00Z"/>
                <w:lang w:eastAsia="zh-CN"/>
              </w:rPr>
            </w:pPr>
            <w:ins w:id="557" w:author="NASA" w:date="2025-01-10T13:21:00Z">
              <w:r>
                <w:rPr>
                  <w:lang w:eastAsia="zh-CN"/>
                </w:rPr>
                <w:t>Y</w:t>
              </w:r>
            </w:ins>
            <w:ins w:id="558" w:author="NASA" w:date="2025-01-10T13:19:00Z">
              <w:r>
                <w:rPr>
                  <w:lang w:eastAsia="zh-CN"/>
                </w:rPr>
                <w:t>ear</w:t>
              </w:r>
            </w:ins>
          </w:p>
        </w:tc>
        <w:tc>
          <w:tcPr>
            <w:tcW w:w="1772" w:type="dxa"/>
            <w:tcPrChange w:id="559" w:author="NASA" w:date="2025-01-10T14:15:00Z">
              <w:tcPr>
                <w:tcW w:w="1775" w:type="dxa"/>
                <w:gridSpan w:val="2"/>
              </w:tcPr>
            </w:tcPrChange>
          </w:tcPr>
          <w:p w14:paraId="23F0713E" w14:textId="2C0CC630" w:rsidR="00AA3797" w:rsidRPr="003C2F9C" w:rsidRDefault="004D34EF" w:rsidP="00F42294">
            <w:pPr>
              <w:pStyle w:val="Tabletext"/>
              <w:jc w:val="center"/>
              <w:rPr>
                <w:ins w:id="560" w:author="NASA" w:date="2025-01-10T13:09:00Z"/>
                <w:lang w:eastAsia="zh-CN"/>
              </w:rPr>
            </w:pPr>
            <w:ins w:id="561" w:author="NASA" w:date="2025-01-10T13:18:00Z">
              <w:r>
                <w:rPr>
                  <w:lang w:eastAsia="zh-CN"/>
                </w:rPr>
                <w:t>1</w:t>
              </w:r>
            </w:ins>
          </w:p>
        </w:tc>
      </w:tr>
      <w:tr w:rsidR="004D34EF" w:rsidRPr="003C2F9C" w14:paraId="24746CE0" w14:textId="77777777" w:rsidTr="00187D31">
        <w:tblPrEx>
          <w:tblPrExChange w:id="562" w:author="NASA" w:date="2025-01-10T13:36:00Z">
            <w:tblPrEx>
              <w:tblW w:w="6722" w:type="dxa"/>
            </w:tblPrEx>
          </w:tblPrExChange>
        </w:tblPrEx>
        <w:trPr>
          <w:trHeight w:val="536"/>
          <w:jc w:val="center"/>
          <w:ins w:id="563" w:author="NASA" w:date="2025-01-10T13:18:00Z"/>
          <w:trPrChange w:id="564" w:author="NASA" w:date="2025-01-10T13:36:00Z">
            <w:trPr>
              <w:trHeight w:val="689"/>
              <w:jc w:val="center"/>
            </w:trPr>
          </w:trPrChange>
        </w:trPr>
        <w:tc>
          <w:tcPr>
            <w:tcW w:w="3498" w:type="dxa"/>
            <w:tcPrChange w:id="565" w:author="NASA" w:date="2025-01-10T13:36:00Z">
              <w:tcPr>
                <w:tcW w:w="3019" w:type="dxa"/>
              </w:tcPr>
            </w:tcPrChange>
          </w:tcPr>
          <w:p w14:paraId="1B49C514" w14:textId="42474720" w:rsidR="004D34EF" w:rsidRDefault="004D34EF" w:rsidP="00F42294">
            <w:pPr>
              <w:pStyle w:val="Tabletext"/>
              <w:rPr>
                <w:ins w:id="566" w:author="NASA" w:date="2025-01-10T13:18:00Z"/>
              </w:rPr>
            </w:pPr>
            <w:ins w:id="567" w:author="NASA" w:date="2025-01-10T13:18:00Z">
              <w:r>
                <w:t>Study Step Size</w:t>
              </w:r>
            </w:ins>
          </w:p>
        </w:tc>
        <w:tc>
          <w:tcPr>
            <w:tcW w:w="1405" w:type="dxa"/>
            <w:tcPrChange w:id="568" w:author="NASA" w:date="2025-01-10T13:36:00Z">
              <w:tcPr>
                <w:tcW w:w="1843" w:type="dxa"/>
                <w:gridSpan w:val="3"/>
              </w:tcPr>
            </w:tcPrChange>
          </w:tcPr>
          <w:p w14:paraId="3E8AE431" w14:textId="202A2368" w:rsidR="004D34EF" w:rsidRDefault="004D34EF" w:rsidP="00F42294">
            <w:pPr>
              <w:pStyle w:val="Tabletext"/>
              <w:jc w:val="center"/>
              <w:rPr>
                <w:ins w:id="569" w:author="NASA" w:date="2025-01-10T13:19:00Z"/>
                <w:lang w:eastAsia="zh-CN"/>
              </w:rPr>
            </w:pPr>
            <w:ins w:id="570" w:author="NASA" w:date="2025-01-10T13:21:00Z">
              <w:r>
                <w:rPr>
                  <w:lang w:eastAsia="zh-CN"/>
                </w:rPr>
                <w:t>S</w:t>
              </w:r>
            </w:ins>
            <w:ins w:id="571" w:author="NASA" w:date="2025-01-10T13:19:00Z">
              <w:r>
                <w:rPr>
                  <w:lang w:eastAsia="zh-CN"/>
                </w:rPr>
                <w:t>econd</w:t>
              </w:r>
            </w:ins>
          </w:p>
        </w:tc>
        <w:tc>
          <w:tcPr>
            <w:tcW w:w="1772" w:type="dxa"/>
            <w:tcPrChange w:id="572" w:author="NASA" w:date="2025-01-10T13:36:00Z">
              <w:tcPr>
                <w:tcW w:w="1860" w:type="dxa"/>
                <w:gridSpan w:val="4"/>
              </w:tcPr>
            </w:tcPrChange>
          </w:tcPr>
          <w:p w14:paraId="781A4FCD" w14:textId="47B003D4" w:rsidR="004D34EF" w:rsidRDefault="004D34EF" w:rsidP="00F42294">
            <w:pPr>
              <w:pStyle w:val="Tabletext"/>
              <w:jc w:val="center"/>
              <w:rPr>
                <w:ins w:id="573" w:author="NASA" w:date="2025-01-10T13:18:00Z"/>
                <w:lang w:eastAsia="zh-CN"/>
              </w:rPr>
            </w:pPr>
            <w:ins w:id="574" w:author="NASA" w:date="2025-01-10T13:18:00Z">
              <w:r>
                <w:rPr>
                  <w:lang w:eastAsia="zh-CN"/>
                </w:rPr>
                <w:t>π/2</w:t>
              </w:r>
            </w:ins>
          </w:p>
        </w:tc>
      </w:tr>
      <w:tr w:rsidR="004D34EF" w:rsidRPr="003C2F9C" w14:paraId="3AB23675" w14:textId="77777777" w:rsidTr="00187D31">
        <w:tblPrEx>
          <w:tblPrExChange w:id="575" w:author="NASA" w:date="2025-01-10T13:36:00Z">
            <w:tblPrEx>
              <w:tblW w:w="6722" w:type="dxa"/>
            </w:tblPrEx>
          </w:tblPrExChange>
        </w:tblPrEx>
        <w:trPr>
          <w:trHeight w:val="536"/>
          <w:jc w:val="center"/>
          <w:ins w:id="576" w:author="NASA" w:date="2025-01-10T13:22:00Z"/>
          <w:trPrChange w:id="577" w:author="NASA" w:date="2025-01-10T13:36:00Z">
            <w:trPr>
              <w:trHeight w:val="689"/>
              <w:jc w:val="center"/>
            </w:trPr>
          </w:trPrChange>
        </w:trPr>
        <w:tc>
          <w:tcPr>
            <w:tcW w:w="3498" w:type="dxa"/>
            <w:tcPrChange w:id="578" w:author="NASA" w:date="2025-01-10T13:36:00Z">
              <w:tcPr>
                <w:tcW w:w="3685" w:type="dxa"/>
                <w:gridSpan w:val="3"/>
              </w:tcPr>
            </w:tcPrChange>
          </w:tcPr>
          <w:p w14:paraId="094ABB5E" w14:textId="2A69357B" w:rsidR="004D34EF" w:rsidRDefault="004D34EF" w:rsidP="00F42294">
            <w:pPr>
              <w:pStyle w:val="Tabletext"/>
              <w:rPr>
                <w:ins w:id="579" w:author="NASA" w:date="2025-01-10T13:22:00Z"/>
              </w:rPr>
            </w:pPr>
            <w:ins w:id="580" w:author="NASA" w:date="2025-01-10T13:36:00Z">
              <w:r>
                <w:t>[TBD]</w:t>
              </w:r>
            </w:ins>
          </w:p>
        </w:tc>
        <w:tc>
          <w:tcPr>
            <w:tcW w:w="1405" w:type="dxa"/>
            <w:tcPrChange w:id="581" w:author="NASA" w:date="2025-01-10T13:36:00Z">
              <w:tcPr>
                <w:tcW w:w="1177" w:type="dxa"/>
                <w:gridSpan w:val="3"/>
              </w:tcPr>
            </w:tcPrChange>
          </w:tcPr>
          <w:p w14:paraId="1302CD28" w14:textId="77777777" w:rsidR="004D34EF" w:rsidRDefault="004D34EF" w:rsidP="00F42294">
            <w:pPr>
              <w:pStyle w:val="Tabletext"/>
              <w:jc w:val="center"/>
              <w:rPr>
                <w:ins w:id="582" w:author="NASA" w:date="2025-01-10T13:22:00Z"/>
                <w:lang w:eastAsia="zh-CN"/>
              </w:rPr>
            </w:pPr>
          </w:p>
        </w:tc>
        <w:tc>
          <w:tcPr>
            <w:tcW w:w="1772" w:type="dxa"/>
            <w:tcPrChange w:id="583" w:author="NASA" w:date="2025-01-10T13:36:00Z">
              <w:tcPr>
                <w:tcW w:w="1860" w:type="dxa"/>
                <w:gridSpan w:val="2"/>
              </w:tcPr>
            </w:tcPrChange>
          </w:tcPr>
          <w:p w14:paraId="6D85405C" w14:textId="77777777" w:rsidR="004D34EF" w:rsidRDefault="004D34EF" w:rsidP="00F42294">
            <w:pPr>
              <w:pStyle w:val="Tabletext"/>
              <w:jc w:val="center"/>
              <w:rPr>
                <w:ins w:id="584" w:author="NASA" w:date="2025-01-10T13:22:00Z"/>
                <w:lang w:eastAsia="zh-CN"/>
              </w:rPr>
            </w:pPr>
          </w:p>
        </w:tc>
      </w:tr>
    </w:tbl>
    <w:p w14:paraId="4D300908" w14:textId="77777777" w:rsidR="00AE193C" w:rsidRPr="003C2F9C" w:rsidRDefault="00AE193C" w:rsidP="00987BE0"/>
    <w:p w14:paraId="1C06204C" w14:textId="025C69FB" w:rsidR="00987BE0" w:rsidRPr="003C2F9C" w:rsidRDefault="00987BE0" w:rsidP="00987BE0">
      <w:pPr>
        <w:pStyle w:val="Heading2"/>
        <w:rPr>
          <w:lang w:eastAsia="zh-CN"/>
        </w:rPr>
      </w:pPr>
      <w:bookmarkStart w:id="585" w:name="_Toc187416109"/>
      <w:r w:rsidRPr="003C2F9C">
        <w:rPr>
          <w:lang w:eastAsia="zh-CN"/>
        </w:rPr>
        <w:t xml:space="preserve">5.2 </w:t>
      </w:r>
      <w:r w:rsidRPr="003C2F9C">
        <w:rPr>
          <w:lang w:eastAsia="zh-CN"/>
        </w:rPr>
        <w:tab/>
        <w:t xml:space="preserve">Simulations </w:t>
      </w:r>
      <w:ins w:id="586" w:author="NASA" w:date="2025-01-10T12:19:00Z">
        <w:r w:rsidR="00AE193C">
          <w:rPr>
            <w:lang w:eastAsia="zh-CN"/>
          </w:rPr>
          <w:t>for 114.25 – 116 GHz</w:t>
        </w:r>
      </w:ins>
      <w:ins w:id="587" w:author="NASA" w:date="2025-01-10T13:12:00Z">
        <w:r w:rsidR="003F5405">
          <w:rPr>
            <w:lang w:eastAsia="zh-CN"/>
          </w:rPr>
          <w:t xml:space="preserve"> frequency</w:t>
        </w:r>
      </w:ins>
      <w:ins w:id="588" w:author="NASA" w:date="2025-01-10T12:19:00Z">
        <w:r w:rsidR="00AE193C">
          <w:rPr>
            <w:lang w:eastAsia="zh-CN"/>
          </w:rPr>
          <w:t xml:space="preserve"> band</w:t>
        </w:r>
        <w:r w:rsidR="00AE193C" w:rsidRPr="003C2F9C" w:rsidDel="00AE193C">
          <w:rPr>
            <w:lang w:eastAsia="zh-CN"/>
          </w:rPr>
          <w:t xml:space="preserve"> </w:t>
        </w:r>
      </w:ins>
      <w:del w:id="589" w:author="NASA" w:date="2025-01-10T12:19:00Z">
        <w:r w:rsidRPr="003C2F9C" w:rsidDel="00AE193C">
          <w:rPr>
            <w:lang w:eastAsia="zh-CN"/>
          </w:rPr>
          <w:delText>2 …</w:delText>
        </w:r>
      </w:del>
      <w:bookmarkEnd w:id="585"/>
    </w:p>
    <w:p w14:paraId="7825AECE" w14:textId="77777777" w:rsidR="00AE193C" w:rsidRDefault="00AE193C" w:rsidP="00AE193C">
      <w:pPr>
        <w:pStyle w:val="Heading3"/>
        <w:rPr>
          <w:ins w:id="590" w:author="NASA" w:date="2025-01-10T12:19:00Z"/>
          <w:lang w:eastAsia="zh-CN"/>
        </w:rPr>
      </w:pPr>
      <w:ins w:id="591" w:author="NASA" w:date="2025-01-10T12:19:00Z">
        <w:r>
          <w:rPr>
            <w:lang w:eastAsia="zh-CN"/>
          </w:rPr>
          <w:t>5.2.1 Study 1 [USA]</w:t>
        </w:r>
      </w:ins>
    </w:p>
    <w:p w14:paraId="58B0017B" w14:textId="77777777" w:rsidR="00AE193C" w:rsidRDefault="00AE193C" w:rsidP="00AE193C">
      <w:pPr>
        <w:rPr>
          <w:ins w:id="592" w:author="NASA" w:date="2025-01-10T12:19:00Z"/>
          <w:b/>
          <w:bCs/>
          <w:lang w:eastAsia="zh-CN"/>
        </w:rPr>
      </w:pPr>
      <w:ins w:id="593" w:author="NASA" w:date="2025-01-10T12:19:00Z">
        <w:r w:rsidRPr="00272093">
          <w:rPr>
            <w:b/>
            <w:bCs/>
            <w:lang w:eastAsia="zh-CN"/>
          </w:rPr>
          <w:t>Introduction</w:t>
        </w:r>
      </w:ins>
    </w:p>
    <w:p w14:paraId="7335B435" w14:textId="77777777" w:rsidR="00AE193C" w:rsidRDefault="00AE193C" w:rsidP="00AE193C">
      <w:pPr>
        <w:rPr>
          <w:ins w:id="594" w:author="NASA" w:date="2025-01-10T12:19:00Z"/>
          <w:lang w:eastAsia="zh-CN"/>
        </w:rPr>
      </w:pPr>
      <w:ins w:id="595" w:author="NASA" w:date="2025-01-10T12:19:00Z">
        <w:r w:rsidRPr="00272093">
          <w:rPr>
            <w:lang w:eastAsia="zh-CN"/>
          </w:rPr>
          <w:t>[TBD]</w:t>
        </w:r>
      </w:ins>
    </w:p>
    <w:p w14:paraId="6E4F3E00" w14:textId="77777777" w:rsidR="00AE193C" w:rsidRDefault="00AE193C" w:rsidP="00AE193C">
      <w:pPr>
        <w:rPr>
          <w:ins w:id="596" w:author="NASA" w:date="2025-01-10T12:19:00Z"/>
          <w:b/>
          <w:bCs/>
          <w:lang w:eastAsia="zh-CN"/>
        </w:rPr>
      </w:pPr>
      <w:ins w:id="597" w:author="NASA" w:date="2025-01-10T12:19:00Z">
        <w:r w:rsidRPr="00272093">
          <w:rPr>
            <w:b/>
            <w:bCs/>
            <w:lang w:eastAsia="zh-CN"/>
          </w:rPr>
          <w:t>Introduction</w:t>
        </w:r>
      </w:ins>
    </w:p>
    <w:p w14:paraId="710A83CD" w14:textId="77777777" w:rsidR="00AE193C" w:rsidRDefault="00AE193C" w:rsidP="00AE193C">
      <w:pPr>
        <w:rPr>
          <w:ins w:id="598" w:author="NASA" w:date="2025-01-10T12:19:00Z"/>
          <w:lang w:eastAsia="zh-CN"/>
        </w:rPr>
      </w:pPr>
      <w:ins w:id="599" w:author="NASA" w:date="2025-01-10T12:19:00Z">
        <w:r w:rsidRPr="00272093">
          <w:rPr>
            <w:lang w:eastAsia="zh-CN"/>
          </w:rPr>
          <w:lastRenderedPageBreak/>
          <w:t>[TBD]</w:t>
        </w:r>
      </w:ins>
    </w:p>
    <w:p w14:paraId="3B6F4EC7" w14:textId="77777777" w:rsidR="00AE193C" w:rsidRDefault="00AE193C" w:rsidP="00AE193C">
      <w:pPr>
        <w:pStyle w:val="Heading4"/>
        <w:rPr>
          <w:ins w:id="600" w:author="NASA" w:date="2025-01-10T12:19:00Z"/>
          <w:lang w:eastAsia="zh-CN"/>
        </w:rPr>
      </w:pPr>
      <w:ins w:id="601" w:author="NASA" w:date="2025-01-10T12:19:00Z">
        <w:r>
          <w:rPr>
            <w:lang w:eastAsia="zh-CN"/>
          </w:rPr>
          <w:t>5.2.1.1</w:t>
        </w:r>
        <w:r>
          <w:rPr>
            <w:lang w:eastAsia="zh-CN"/>
          </w:rPr>
          <w:tab/>
          <w:t>Simulation Methodologies</w:t>
        </w:r>
      </w:ins>
    </w:p>
    <w:p w14:paraId="70FEE9ED" w14:textId="77777777" w:rsidR="00AE193C" w:rsidRPr="003977EF" w:rsidRDefault="00AE193C" w:rsidP="00AE193C">
      <w:pPr>
        <w:rPr>
          <w:ins w:id="602" w:author="NASA" w:date="2025-01-10T12:19:00Z"/>
          <w:lang w:eastAsia="zh-CN"/>
        </w:rPr>
      </w:pPr>
    </w:p>
    <w:p w14:paraId="7E611896" w14:textId="466AFDB6" w:rsidR="00AE193C" w:rsidRPr="003C2F9C" w:rsidRDefault="00AE193C" w:rsidP="00AE193C">
      <w:pPr>
        <w:pStyle w:val="Heading5"/>
        <w:rPr>
          <w:ins w:id="603" w:author="NASA" w:date="2025-01-10T12:19:00Z"/>
          <w:lang w:eastAsia="zh-CN"/>
        </w:rPr>
      </w:pPr>
      <w:ins w:id="604" w:author="NASA" w:date="2025-01-10T12:19:00Z">
        <w:r w:rsidRPr="003C2F9C">
          <w:rPr>
            <w:lang w:eastAsia="zh-CN"/>
          </w:rPr>
          <w:t>5.</w:t>
        </w:r>
        <w:r>
          <w:rPr>
            <w:lang w:eastAsia="zh-CN"/>
          </w:rPr>
          <w:t>2</w:t>
        </w:r>
        <w:r w:rsidRPr="003C2F9C">
          <w:rPr>
            <w:lang w:eastAsia="zh-CN"/>
          </w:rPr>
          <w:t>.1</w:t>
        </w:r>
        <w:r>
          <w:rPr>
            <w:lang w:eastAsia="zh-CN"/>
          </w:rPr>
          <w:t>.1.</w:t>
        </w:r>
      </w:ins>
      <w:ins w:id="605" w:author="NASA" w:date="2025-02-07T10:30:00Z">
        <w:r w:rsidR="00961158">
          <w:rPr>
            <w:lang w:eastAsia="zh-CN"/>
          </w:rPr>
          <w:t>1</w:t>
        </w:r>
      </w:ins>
      <w:ins w:id="606" w:author="NASA" w:date="2025-01-10T12:19:00Z">
        <w:r w:rsidRPr="003C2F9C">
          <w:rPr>
            <w:lang w:eastAsia="zh-CN"/>
          </w:rPr>
          <w:tab/>
          <w:t>EESS (passive) Dynamic Simulation Methodology</w:t>
        </w:r>
      </w:ins>
    </w:p>
    <w:p w14:paraId="6DF93D7B" w14:textId="41A41AE4" w:rsidR="00AE193C" w:rsidRDefault="00AE193C" w:rsidP="00AE193C">
      <w:pPr>
        <w:rPr>
          <w:ins w:id="607" w:author="NASA" w:date="2025-01-10T12:19:00Z"/>
        </w:rPr>
      </w:pPr>
      <w:ins w:id="608" w:author="NASA" w:date="2025-01-10T12:19:00Z">
        <w:r w:rsidRPr="003C2F9C">
          <w:t xml:space="preserve">Assessments of the aggregate RFI expected from the specific active services into EESS (passive) operating in the </w:t>
        </w:r>
      </w:ins>
      <w:ins w:id="609" w:author="NASA" w:date="2025-01-10T13:06:00Z">
        <w:r w:rsidR="00181BA4">
          <w:t>114.25-116</w:t>
        </w:r>
      </w:ins>
      <w:ins w:id="610" w:author="NASA" w:date="2025-01-10T12:19:00Z">
        <w:r>
          <w:t xml:space="preserve"> GHz frequency band</w:t>
        </w:r>
        <w:r w:rsidRPr="003C2F9C">
          <w:t xml:space="preserve"> </w:t>
        </w:r>
        <w:r>
          <w:t>is</w:t>
        </w:r>
        <w:r w:rsidRPr="003C2F9C">
          <w:t xml:space="preserve"> achieved by dynamic simulations. The analysis will be conducted in which the orbit of the EESS (passive) spacecraft under investigation is dynamically simulated, retaining only the data points when the EESS (passive) sensor antenna boresight points within a defined Measurement Area of Interest (MAI), as defined in Recommendation ITU-R RS.2017. Calculations will be performed to determine the potential interference from each of the current active stations into the EESS (passive) sensors under study and will consider the aggregate effect from multiple active stations. </w:t>
        </w:r>
      </w:ins>
    </w:p>
    <w:p w14:paraId="0DB895CB" w14:textId="77777777" w:rsidR="00AE193C" w:rsidRPr="003C2F9C" w:rsidRDefault="00AE193C" w:rsidP="00AE193C">
      <w:pPr>
        <w:rPr>
          <w:ins w:id="611" w:author="NASA" w:date="2025-01-10T12:19:00Z"/>
        </w:rPr>
      </w:pPr>
      <w:ins w:id="612" w:author="NASA" w:date="2025-01-10T12:19:00Z">
        <w:r w:rsidRPr="003C2F9C">
          <w:t xml:space="preserve">The simulation will propagate the satellite based on its orbital parameters, and the simulation step size is selected to be an irrational number to ensure that the beam dynamics of the passive sensor do not exhibit periodic behaviour. At each simulation step, a snapshot of the interference scenario will be generated where the directional vectors from each active source to the EESS (passive) sensor will be computed along with the gain of the transmit and receive antennas using their respective antenna patterns.  </w:t>
        </w:r>
      </w:ins>
    </w:p>
    <w:p w14:paraId="7D5734D4" w14:textId="77777777" w:rsidR="00AE193C" w:rsidRPr="003C2F9C" w:rsidRDefault="00AE193C" w:rsidP="00AE193C">
      <w:pPr>
        <w:rPr>
          <w:ins w:id="613" w:author="NASA" w:date="2025-01-10T12:19:00Z"/>
        </w:rPr>
      </w:pPr>
      <w:ins w:id="614" w:author="NASA" w:date="2025-01-10T12:19:00Z">
        <w:r w:rsidRPr="003C2F9C">
          <w:t>The interfering signal power level,</w:t>
        </w:r>
      </w:ins>
      <m:oMath>
        <m:r>
          <w:ins w:id="615" w:author="NASA" w:date="2025-01-10T12:19:00Z">
            <m:rPr>
              <m:sty m:val="p"/>
            </m:rPr>
            <w:rPr>
              <w:rFonts w:ascii="Cambria Math" w:hAnsi="Cambria Math"/>
            </w:rPr>
            <m:t xml:space="preserve"> </m:t>
          </w:ins>
        </m:r>
        <m:r>
          <w:ins w:id="616" w:author="NASA" w:date="2025-01-10T12:19:00Z">
            <w:rPr>
              <w:rFonts w:ascii="Cambria Math" w:hAnsi="Cambria Math"/>
            </w:rPr>
            <m:t>I</m:t>
          </w:ins>
        </m:r>
        <m:r>
          <w:ins w:id="617" w:author="NASA" w:date="2025-01-10T12:19:00Z">
            <m:rPr>
              <m:sty m:val="p"/>
            </m:rPr>
            <w:rPr>
              <w:rFonts w:ascii="Cambria Math" w:hAnsi="Cambria Math"/>
            </w:rPr>
            <m:t>_(</m:t>
          </w:ins>
        </m:r>
        <m:r>
          <w:ins w:id="618" w:author="NASA" w:date="2025-01-10T12:19:00Z">
            <w:rPr>
              <w:rFonts w:ascii="Cambria Math" w:hAnsi="Cambria Math"/>
            </w:rPr>
            <m:t>i</m:t>
          </w:ins>
        </m:r>
        <m:r>
          <w:ins w:id="619" w:author="NASA" w:date="2025-01-10T12:19:00Z">
            <m:rPr>
              <m:sty m:val="p"/>
            </m:rPr>
            <w:rPr>
              <w:rFonts w:ascii="Cambria Math" w:hAnsi="Cambria Math"/>
            </w:rPr>
            <m:t>,</m:t>
          </w:ins>
        </m:r>
        <m:r>
          <w:ins w:id="620" w:author="NASA" w:date="2025-01-10T12:19:00Z">
            <w:rPr>
              <w:rFonts w:ascii="Cambria Math" w:hAnsi="Cambria Math"/>
            </w:rPr>
            <m:t>n</m:t>
          </w:ins>
        </m:r>
        <m:r>
          <w:ins w:id="621" w:author="NASA" w:date="2025-01-10T12:19:00Z">
            <m:rPr>
              <m:sty m:val="p"/>
            </m:rPr>
            <w:rPr>
              <w:rFonts w:ascii="Cambria Math" w:hAnsi="Cambria Math"/>
            </w:rPr>
            <m:t>)</m:t>
          </w:ins>
        </m:r>
      </m:oMath>
      <w:ins w:id="622" w:author="NASA" w:date="2025-01-10T12:19:00Z">
        <w:r w:rsidRPr="003C2F9C">
          <w:t xml:space="preserve"> (W), received by a spaceborne radiometer at the </w:t>
        </w:r>
      </w:ins>
      <m:oMath>
        <m:r>
          <w:ins w:id="623" w:author="NASA" w:date="2025-01-10T12:19:00Z">
            <w:rPr>
              <w:rFonts w:ascii="Cambria Math" w:hAnsi="Cambria Math"/>
            </w:rPr>
            <m:t>n</m:t>
          </w:ins>
        </m:r>
        <m:r>
          <w:ins w:id="624" w:author="NASA" w:date="2025-01-10T12:19:00Z">
            <m:rPr>
              <m:sty m:val="p"/>
            </m:rPr>
            <w:rPr>
              <w:rFonts w:ascii="Cambria Math" w:hAnsi="Cambria Math"/>
            </w:rPr>
            <m:t>^th</m:t>
          </w:ins>
        </m:r>
      </m:oMath>
      <w:ins w:id="625" w:author="NASA" w:date="2025-01-10T12:19:00Z">
        <w:r w:rsidRPr="003C2F9C">
          <w:t xml:space="preserve"> simulation step from the </w:t>
        </w:r>
      </w:ins>
      <m:oMath>
        <m:r>
          <w:ins w:id="626" w:author="NASA" w:date="2025-01-10T12:19:00Z">
            <w:rPr>
              <w:rFonts w:ascii="Cambria Math" w:hAnsi="Cambria Math"/>
            </w:rPr>
            <m:t>i</m:t>
          </w:ins>
        </m:r>
        <m:r>
          <w:ins w:id="627" w:author="NASA" w:date="2025-01-10T12:19:00Z">
            <m:rPr>
              <m:sty m:val="p"/>
            </m:rPr>
            <w:rPr>
              <w:rFonts w:ascii="Cambria Math" w:hAnsi="Cambria Math"/>
            </w:rPr>
            <m:t>^th</m:t>
          </w:ins>
        </m:r>
      </m:oMath>
      <w:ins w:id="628" w:author="NASA" w:date="2025-01-10T12:19:00Z">
        <w:r w:rsidRPr="003C2F9C">
          <w:t xml:space="preserve"> active station is calculated from:</w:t>
        </w:r>
      </w:ins>
    </w:p>
    <w:p w14:paraId="1592B00A" w14:textId="77777777" w:rsidR="00AE193C" w:rsidRPr="003C2F9C" w:rsidRDefault="00AE193C" w:rsidP="00AE193C">
      <w:pPr>
        <w:pStyle w:val="Equation"/>
        <w:rPr>
          <w:ins w:id="629" w:author="NASA" w:date="2025-01-10T12:19:00Z"/>
        </w:rPr>
      </w:pPr>
      <w:ins w:id="630" w:author="NASA" w:date="2025-01-10T12:19:00Z">
        <w:r w:rsidRPr="003C2F9C">
          <w:tab/>
        </w:r>
        <w:r w:rsidRPr="003C2F9C">
          <w:tab/>
        </w:r>
      </w:ins>
      <m:oMath>
        <m:sSub>
          <m:sSubPr>
            <m:ctrlPr>
              <w:ins w:id="631" w:author="NASA" w:date="2025-01-10T12:19:00Z">
                <w:rPr>
                  <w:rFonts w:ascii="Cambria Math" w:hAnsi="Cambria Math"/>
                </w:rPr>
              </w:ins>
            </m:ctrlPr>
          </m:sSubPr>
          <m:e>
            <m:r>
              <w:ins w:id="632" w:author="NASA" w:date="2025-01-10T12:19:00Z">
                <w:rPr>
                  <w:rFonts w:ascii="Cambria Math" w:hAnsi="Cambria Math"/>
                </w:rPr>
                <m:t>I</m:t>
              </w:ins>
            </m:r>
          </m:e>
          <m:sub>
            <m:r>
              <w:ins w:id="633" w:author="NASA" w:date="2025-01-10T12:19:00Z">
                <w:rPr>
                  <w:rFonts w:ascii="Cambria Math" w:hAnsi="Cambria Math"/>
                </w:rPr>
                <m:t>i</m:t>
              </w:ins>
            </m:r>
            <m:r>
              <w:ins w:id="634" w:author="NASA" w:date="2025-01-10T12:19:00Z">
                <m:rPr>
                  <m:sty m:val="p"/>
                </m:rPr>
                <w:rPr>
                  <w:rFonts w:ascii="Cambria Math" w:hAnsi="Cambria Math"/>
                </w:rPr>
                <m:t>,</m:t>
              </w:ins>
            </m:r>
            <m:r>
              <w:ins w:id="635" w:author="NASA" w:date="2025-01-10T12:19:00Z">
                <w:rPr>
                  <w:rFonts w:ascii="Cambria Math" w:hAnsi="Cambria Math"/>
                </w:rPr>
                <m:t>n</m:t>
              </w:ins>
            </m:r>
          </m:sub>
        </m:sSub>
        <m:r>
          <w:ins w:id="636" w:author="NASA" w:date="2025-01-10T12:19:00Z">
            <m:rPr>
              <m:sty m:val="p"/>
            </m:rPr>
            <w:rPr>
              <w:rFonts w:ascii="Cambria Math" w:hAnsi="Cambria Math"/>
            </w:rPr>
            <m:t>=</m:t>
          </w:ins>
        </m:r>
        <m:f>
          <m:fPr>
            <m:ctrlPr>
              <w:ins w:id="637" w:author="NASA" w:date="2025-01-10T12:19:00Z">
                <w:rPr>
                  <w:rFonts w:ascii="Cambria Math" w:hAnsi="Cambria Math"/>
                </w:rPr>
              </w:ins>
            </m:ctrlPr>
          </m:fPr>
          <m:num>
            <m:sSub>
              <m:sSubPr>
                <m:ctrlPr>
                  <w:ins w:id="638" w:author="NASA" w:date="2025-01-10T12:19:00Z">
                    <w:rPr>
                      <w:rFonts w:ascii="Cambria Math" w:hAnsi="Cambria Math"/>
                    </w:rPr>
                  </w:ins>
                </m:ctrlPr>
              </m:sSubPr>
              <m:e>
                <m:r>
                  <w:ins w:id="639" w:author="NASA" w:date="2025-01-10T12:19:00Z">
                    <m:rPr>
                      <m:sty m:val="p"/>
                    </m:rPr>
                    <w:rPr>
                      <w:rFonts w:ascii="Cambria Math" w:hAnsi="Cambria Math"/>
                    </w:rPr>
                    <m:t xml:space="preserve"> </m:t>
                  </w:ins>
                </m:r>
                <m:r>
                  <w:ins w:id="640" w:author="NASA" w:date="2025-01-10T12:19:00Z">
                    <w:rPr>
                      <w:rFonts w:ascii="Cambria Math" w:hAnsi="Cambria Math"/>
                    </w:rPr>
                    <m:t>P</m:t>
                  </w:ins>
                </m:r>
              </m:e>
              <m:sub>
                <m:r>
                  <w:ins w:id="641" w:author="NASA" w:date="2025-01-10T12:19:00Z">
                    <m:rPr>
                      <m:sty m:val="p"/>
                    </m:rPr>
                    <w:rPr>
                      <w:rFonts w:ascii="Cambria Math" w:hAnsi="Cambria Math"/>
                    </w:rPr>
                    <m:t xml:space="preserve">TX </m:t>
                  </w:ins>
                </m:r>
                <m:r>
                  <w:ins w:id="642" w:author="NASA" w:date="2025-01-10T12:19:00Z">
                    <w:rPr>
                      <w:rFonts w:ascii="Cambria Math" w:hAnsi="Cambria Math"/>
                    </w:rPr>
                    <m:t>i</m:t>
                  </w:ins>
                </m:r>
                <m:r>
                  <w:ins w:id="643" w:author="NASA" w:date="2025-01-10T12:19:00Z">
                    <m:rPr>
                      <m:sty m:val="p"/>
                    </m:rPr>
                    <w:rPr>
                      <w:rFonts w:ascii="Cambria Math" w:hAnsi="Cambria Math"/>
                    </w:rPr>
                    <m:t>,</m:t>
                  </w:ins>
                </m:r>
                <m:r>
                  <w:ins w:id="644" w:author="NASA" w:date="2025-01-10T12:19:00Z">
                    <w:rPr>
                      <w:rFonts w:ascii="Cambria Math" w:hAnsi="Cambria Math"/>
                    </w:rPr>
                    <m:t>n</m:t>
                  </w:ins>
                </m:r>
              </m:sub>
            </m:sSub>
            <m:sSub>
              <m:sSubPr>
                <m:ctrlPr>
                  <w:ins w:id="645" w:author="NASA" w:date="2025-01-10T12:19:00Z">
                    <w:rPr>
                      <w:rFonts w:ascii="Cambria Math" w:hAnsi="Cambria Math"/>
                    </w:rPr>
                  </w:ins>
                </m:ctrlPr>
              </m:sSubPr>
              <m:e>
                <m:r>
                  <w:ins w:id="646" w:author="NASA" w:date="2025-01-10T12:19:00Z">
                    <w:rPr>
                      <w:rFonts w:ascii="Cambria Math" w:hAnsi="Cambria Math"/>
                    </w:rPr>
                    <m:t>G</m:t>
                  </w:ins>
                </m:r>
              </m:e>
              <m:sub>
                <m:r>
                  <w:ins w:id="647" w:author="NASA" w:date="2025-01-10T12:19:00Z">
                    <m:rPr>
                      <m:sty m:val="p"/>
                    </m:rPr>
                    <w:rPr>
                      <w:rFonts w:ascii="Cambria Math" w:hAnsi="Cambria Math"/>
                    </w:rPr>
                    <m:t xml:space="preserve">TX </m:t>
                  </w:ins>
                </m:r>
                <m:r>
                  <w:ins w:id="648" w:author="NASA" w:date="2025-01-10T12:19:00Z">
                    <w:rPr>
                      <w:rFonts w:ascii="Cambria Math" w:hAnsi="Cambria Math"/>
                    </w:rPr>
                    <m:t>i</m:t>
                  </w:ins>
                </m:r>
                <m:r>
                  <w:ins w:id="649" w:author="NASA" w:date="2025-01-10T12:19:00Z">
                    <m:rPr>
                      <m:sty m:val="p"/>
                    </m:rPr>
                    <w:rPr>
                      <w:rFonts w:ascii="Cambria Math" w:hAnsi="Cambria Math"/>
                    </w:rPr>
                    <m:t>,</m:t>
                  </w:ins>
                </m:r>
                <m:r>
                  <w:ins w:id="650" w:author="NASA" w:date="2025-01-10T12:19:00Z">
                    <w:rPr>
                      <w:rFonts w:ascii="Cambria Math" w:hAnsi="Cambria Math"/>
                    </w:rPr>
                    <m:t>n</m:t>
                  </w:ins>
                </m:r>
              </m:sub>
            </m:sSub>
            <m:sSub>
              <m:sSubPr>
                <m:ctrlPr>
                  <w:ins w:id="651" w:author="NASA" w:date="2025-01-10T12:19:00Z">
                    <w:rPr>
                      <w:rFonts w:ascii="Cambria Math" w:hAnsi="Cambria Math"/>
                    </w:rPr>
                  </w:ins>
                </m:ctrlPr>
              </m:sSubPr>
              <m:e>
                <m:r>
                  <w:ins w:id="652" w:author="NASA" w:date="2025-01-10T12:19:00Z">
                    <m:rPr>
                      <m:sty m:val="p"/>
                    </m:rPr>
                    <w:rPr>
                      <w:rFonts w:ascii="Cambria Math" w:hAnsi="Cambria Math"/>
                    </w:rPr>
                    <m:t xml:space="preserve"> </m:t>
                  </w:ins>
                </m:r>
                <m:r>
                  <w:ins w:id="653" w:author="NASA" w:date="2025-01-10T12:19:00Z">
                    <w:rPr>
                      <w:rFonts w:ascii="Cambria Math" w:hAnsi="Cambria Math"/>
                    </w:rPr>
                    <m:t>G</m:t>
                  </w:ins>
                </m:r>
              </m:e>
              <m:sub>
                <m:r>
                  <w:ins w:id="654" w:author="NASA" w:date="2025-01-10T12:19:00Z">
                    <m:rPr>
                      <m:sty m:val="p"/>
                    </m:rPr>
                    <w:rPr>
                      <w:rFonts w:ascii="Cambria Math" w:hAnsi="Cambria Math"/>
                    </w:rPr>
                    <m:t xml:space="preserve">RX </m:t>
                  </w:ins>
                </m:r>
                <m:r>
                  <w:ins w:id="655" w:author="NASA" w:date="2025-01-10T12:19:00Z">
                    <w:rPr>
                      <w:rFonts w:ascii="Cambria Math" w:hAnsi="Cambria Math"/>
                    </w:rPr>
                    <m:t>i</m:t>
                  </w:ins>
                </m:r>
                <m:r>
                  <w:ins w:id="656" w:author="NASA" w:date="2025-01-10T12:19:00Z">
                    <m:rPr>
                      <m:sty m:val="p"/>
                    </m:rPr>
                    <w:rPr>
                      <w:rFonts w:ascii="Cambria Math" w:hAnsi="Cambria Math"/>
                    </w:rPr>
                    <m:t>,</m:t>
                  </w:ins>
                </m:r>
                <m:r>
                  <w:ins w:id="657" w:author="NASA" w:date="2025-01-10T12:19:00Z">
                    <w:rPr>
                      <w:rFonts w:ascii="Cambria Math" w:hAnsi="Cambria Math"/>
                    </w:rPr>
                    <m:t>n</m:t>
                  </w:ins>
                </m:r>
              </m:sub>
            </m:sSub>
          </m:num>
          <m:den>
            <m:sSub>
              <m:sSubPr>
                <m:ctrlPr>
                  <w:ins w:id="658" w:author="NASA" w:date="2025-01-10T12:19:00Z">
                    <w:rPr>
                      <w:rFonts w:ascii="Cambria Math" w:hAnsi="Cambria Math"/>
                    </w:rPr>
                  </w:ins>
                </m:ctrlPr>
              </m:sSubPr>
              <m:e>
                <m:r>
                  <w:ins w:id="659" w:author="NASA" w:date="2025-01-10T12:19:00Z">
                    <w:rPr>
                      <w:rFonts w:ascii="Cambria Math" w:hAnsi="Cambria Math"/>
                    </w:rPr>
                    <m:t>L</m:t>
                  </w:ins>
                </m:r>
              </m:e>
              <m:sub>
                <m:r>
                  <w:ins w:id="660" w:author="NASA" w:date="2025-01-10T12:19:00Z">
                    <m:rPr>
                      <m:sty m:val="p"/>
                    </m:rPr>
                    <w:rPr>
                      <w:rFonts w:ascii="Cambria Math" w:hAnsi="Cambria Math"/>
                    </w:rPr>
                    <m:t xml:space="preserve">a </m:t>
                  </w:ins>
                </m:r>
                <m:r>
                  <w:ins w:id="661" w:author="NASA" w:date="2025-01-10T12:19:00Z">
                    <w:rPr>
                      <w:rFonts w:ascii="Cambria Math" w:hAnsi="Cambria Math"/>
                    </w:rPr>
                    <m:t>i</m:t>
                  </w:ins>
                </m:r>
                <m:r>
                  <w:ins w:id="662" w:author="NASA" w:date="2025-01-10T12:19:00Z">
                    <m:rPr>
                      <m:sty m:val="p"/>
                    </m:rPr>
                    <w:rPr>
                      <w:rFonts w:ascii="Cambria Math" w:hAnsi="Cambria Math"/>
                    </w:rPr>
                    <m:t>,</m:t>
                  </w:ins>
                </m:r>
                <m:r>
                  <w:ins w:id="663" w:author="NASA" w:date="2025-01-10T12:19:00Z">
                    <w:rPr>
                      <w:rFonts w:ascii="Cambria Math" w:hAnsi="Cambria Math"/>
                    </w:rPr>
                    <m:t>n</m:t>
                  </w:ins>
                </m:r>
              </m:sub>
            </m:sSub>
            <m:sSub>
              <m:sSubPr>
                <m:ctrlPr>
                  <w:ins w:id="664" w:author="NASA" w:date="2025-01-10T12:19:00Z">
                    <w:rPr>
                      <w:rFonts w:ascii="Cambria Math" w:hAnsi="Cambria Math"/>
                    </w:rPr>
                  </w:ins>
                </m:ctrlPr>
              </m:sSubPr>
              <m:e>
                <m:r>
                  <w:ins w:id="665" w:author="NASA" w:date="2025-01-10T12:19:00Z">
                    <m:rPr>
                      <m:sty m:val="p"/>
                    </m:rPr>
                    <w:rPr>
                      <w:rFonts w:ascii="Cambria Math" w:hAnsi="Cambria Math"/>
                    </w:rPr>
                    <m:t xml:space="preserve"> </m:t>
                  </w:ins>
                </m:r>
                <m:r>
                  <w:ins w:id="666" w:author="NASA" w:date="2025-01-10T12:19:00Z">
                    <w:rPr>
                      <w:rFonts w:ascii="Cambria Math" w:hAnsi="Cambria Math"/>
                    </w:rPr>
                    <m:t>L</m:t>
                  </w:ins>
                </m:r>
              </m:e>
              <m:sub>
                <m:r>
                  <w:ins w:id="667" w:author="NASA" w:date="2025-01-10T12:19:00Z">
                    <m:rPr>
                      <m:sty m:val="p"/>
                    </m:rPr>
                    <w:rPr>
                      <w:rFonts w:ascii="Cambria Math" w:hAnsi="Cambria Math"/>
                    </w:rPr>
                    <m:t xml:space="preserve">FSPL </m:t>
                  </w:ins>
                </m:r>
                <m:r>
                  <w:ins w:id="668" w:author="NASA" w:date="2025-01-10T12:19:00Z">
                    <w:rPr>
                      <w:rFonts w:ascii="Cambria Math" w:hAnsi="Cambria Math"/>
                    </w:rPr>
                    <m:t>i</m:t>
                  </w:ins>
                </m:r>
                <m:r>
                  <w:ins w:id="669" w:author="NASA" w:date="2025-01-10T12:19:00Z">
                    <m:rPr>
                      <m:sty m:val="p"/>
                    </m:rPr>
                    <w:rPr>
                      <w:rFonts w:ascii="Cambria Math" w:hAnsi="Cambria Math"/>
                    </w:rPr>
                    <m:t>,</m:t>
                  </w:ins>
                </m:r>
                <m:r>
                  <w:ins w:id="670" w:author="NASA" w:date="2025-01-10T12:19:00Z">
                    <w:rPr>
                      <w:rFonts w:ascii="Cambria Math" w:hAnsi="Cambria Math"/>
                    </w:rPr>
                    <m:t>n</m:t>
                  </w:ins>
                </m:r>
              </m:sub>
            </m:sSub>
            <m:r>
              <w:ins w:id="671" w:author="NASA" w:date="2025-01-10T12:19:00Z">
                <m:rPr>
                  <m:sty m:val="p"/>
                </m:rPr>
                <w:rPr>
                  <w:rFonts w:ascii="Cambria Math" w:hAnsi="Cambria Math"/>
                </w:rPr>
                <m:t xml:space="preserve"> </m:t>
              </w:ins>
            </m:r>
            <m:sSub>
              <m:sSubPr>
                <m:ctrlPr>
                  <w:ins w:id="672" w:author="NASA" w:date="2025-01-10T12:19:00Z">
                    <w:rPr>
                      <w:rFonts w:ascii="Cambria Math" w:hAnsi="Cambria Math"/>
                    </w:rPr>
                  </w:ins>
                </m:ctrlPr>
              </m:sSubPr>
              <m:e>
                <m:r>
                  <w:ins w:id="673" w:author="NASA" w:date="2025-01-10T12:19:00Z">
                    <w:rPr>
                      <w:rFonts w:ascii="Cambria Math" w:hAnsi="Cambria Math"/>
                    </w:rPr>
                    <m:t>L</m:t>
                  </w:ins>
                </m:r>
              </m:e>
              <m:sub>
                <m:r>
                  <w:ins w:id="674" w:author="NASA" w:date="2025-01-10T12:19:00Z">
                    <m:rPr>
                      <m:sty m:val="p"/>
                    </m:rPr>
                    <w:rPr>
                      <w:rFonts w:ascii="Cambria Math" w:hAnsi="Cambria Math"/>
                    </w:rPr>
                    <m:t xml:space="preserve">pol </m:t>
                  </w:ins>
                </m:r>
                <m:r>
                  <w:ins w:id="675" w:author="NASA" w:date="2025-01-10T12:19:00Z">
                    <w:rPr>
                      <w:rFonts w:ascii="Cambria Math" w:hAnsi="Cambria Math"/>
                    </w:rPr>
                    <m:t>i</m:t>
                  </w:ins>
                </m:r>
                <m:r>
                  <w:ins w:id="676" w:author="NASA" w:date="2025-01-10T12:19:00Z">
                    <m:rPr>
                      <m:sty m:val="p"/>
                    </m:rPr>
                    <w:rPr>
                      <w:rFonts w:ascii="Cambria Math" w:hAnsi="Cambria Math"/>
                    </w:rPr>
                    <m:t>,</m:t>
                  </w:ins>
                </m:r>
                <m:r>
                  <w:ins w:id="677" w:author="NASA" w:date="2025-01-10T12:19:00Z">
                    <w:rPr>
                      <w:rFonts w:ascii="Cambria Math" w:hAnsi="Cambria Math"/>
                    </w:rPr>
                    <m:t>n</m:t>
                  </w:ins>
                </m:r>
              </m:sub>
            </m:sSub>
            <m:sSub>
              <m:sSubPr>
                <m:ctrlPr>
                  <w:ins w:id="678" w:author="NASA" w:date="2025-01-10T12:19:00Z">
                    <w:rPr>
                      <w:rFonts w:ascii="Cambria Math" w:hAnsi="Cambria Math"/>
                      <w:i/>
                    </w:rPr>
                  </w:ins>
                </m:ctrlPr>
              </m:sSubPr>
              <m:e>
                <m:r>
                  <w:ins w:id="679" w:author="NASA" w:date="2025-01-10T12:19:00Z">
                    <w:rPr>
                      <w:rFonts w:ascii="Cambria Math" w:hAnsi="Cambria Math"/>
                    </w:rPr>
                    <m:t>L</m:t>
                  </w:ins>
                </m:r>
              </m:e>
              <m:sub>
                <m:r>
                  <w:ins w:id="680" w:author="NASA" w:date="2025-01-10T12:19:00Z">
                    <m:rPr>
                      <m:nor/>
                    </m:rPr>
                    <m:t>clutter</m:t>
                  </w:ins>
                </m:r>
                <m:r>
                  <w:ins w:id="681" w:author="NASA" w:date="2025-01-10T12:19:00Z">
                    <w:rPr>
                      <w:rFonts w:ascii="Cambria Math" w:hAnsi="Cambria Math"/>
                    </w:rPr>
                    <m:t xml:space="preserve"> i, n</m:t>
                  </w:ins>
                </m:r>
              </m:sub>
            </m:sSub>
          </m:den>
        </m:f>
      </m:oMath>
      <w:ins w:id="682" w:author="NASA" w:date="2025-01-10T12:19:00Z">
        <w:r w:rsidRPr="003C2F9C">
          <w:tab/>
          <w:t>(A1-1)</w:t>
        </w:r>
      </w:ins>
    </w:p>
    <w:p w14:paraId="37782F66" w14:textId="77777777" w:rsidR="00AE193C" w:rsidRPr="003C2F9C" w:rsidRDefault="00AE193C" w:rsidP="00AE193C">
      <w:pPr>
        <w:keepNext/>
        <w:rPr>
          <w:ins w:id="683" w:author="NASA" w:date="2025-01-10T12:19:00Z"/>
        </w:rPr>
      </w:pPr>
      <w:ins w:id="684" w:author="NASA" w:date="2025-01-10T12:19:00Z">
        <w:r w:rsidRPr="003C2F9C">
          <w:t>where:</w:t>
        </w:r>
      </w:ins>
    </w:p>
    <w:p w14:paraId="18BF25A3" w14:textId="77777777" w:rsidR="00AE193C" w:rsidRPr="003C2F9C" w:rsidRDefault="00AE193C" w:rsidP="00AE193C">
      <w:pPr>
        <w:pStyle w:val="Equationlegend"/>
        <w:rPr>
          <w:ins w:id="685" w:author="NASA" w:date="2025-01-10T12:19:00Z"/>
        </w:rPr>
      </w:pPr>
      <w:ins w:id="686" w:author="NASA" w:date="2025-01-10T12:19:00Z">
        <w:r w:rsidRPr="003C2F9C">
          <w:tab/>
        </w:r>
      </w:ins>
      <m:oMath>
        <m:sSub>
          <m:sSubPr>
            <m:ctrlPr>
              <w:ins w:id="687" w:author="NASA" w:date="2025-01-10T12:19:00Z">
                <w:rPr>
                  <w:rFonts w:ascii="Cambria Math" w:hAnsi="Cambria Math"/>
                </w:rPr>
              </w:ins>
            </m:ctrlPr>
          </m:sSubPr>
          <m:e>
            <m:r>
              <w:ins w:id="688" w:author="NASA" w:date="2025-01-10T12:19:00Z">
                <m:rPr>
                  <m:sty m:val="p"/>
                </m:rPr>
                <w:rPr>
                  <w:rFonts w:ascii="Cambria Math" w:hAnsi="Cambria Math"/>
                </w:rPr>
                <m:t xml:space="preserve"> </m:t>
              </w:ins>
            </m:r>
            <m:r>
              <w:ins w:id="689" w:author="NASA" w:date="2025-01-10T12:19:00Z">
                <w:rPr>
                  <w:rFonts w:ascii="Cambria Math" w:hAnsi="Cambria Math"/>
                </w:rPr>
                <m:t>P</m:t>
              </w:ins>
            </m:r>
          </m:e>
          <m:sub>
            <m:r>
              <w:ins w:id="690" w:author="NASA" w:date="2025-01-10T12:19:00Z">
                <m:rPr>
                  <m:sty m:val="p"/>
                </m:rPr>
                <w:rPr>
                  <w:rFonts w:ascii="Cambria Math" w:hAnsi="Cambria Math"/>
                </w:rPr>
                <m:t xml:space="preserve">TX </m:t>
              </w:ins>
            </m:r>
            <m:r>
              <w:ins w:id="691" w:author="NASA" w:date="2025-01-10T12:19:00Z">
                <w:rPr>
                  <w:rFonts w:ascii="Cambria Math" w:hAnsi="Cambria Math"/>
                </w:rPr>
                <m:t>i</m:t>
              </w:ins>
            </m:r>
            <m:r>
              <w:ins w:id="692" w:author="NASA" w:date="2025-01-10T12:19:00Z">
                <m:rPr>
                  <m:sty m:val="p"/>
                </m:rPr>
                <w:rPr>
                  <w:rFonts w:ascii="Cambria Math" w:hAnsi="Cambria Math"/>
                </w:rPr>
                <m:t>,</m:t>
              </w:ins>
            </m:r>
            <m:r>
              <w:ins w:id="693" w:author="NASA" w:date="2025-01-10T12:19:00Z">
                <w:rPr>
                  <w:rFonts w:ascii="Cambria Math" w:hAnsi="Cambria Math"/>
                </w:rPr>
                <m:t>n</m:t>
              </w:ins>
            </m:r>
          </m:sub>
        </m:sSub>
      </m:oMath>
      <w:ins w:id="694" w:author="NASA" w:date="2025-01-10T12:19:00Z">
        <w:r w:rsidRPr="003C2F9C">
          <w:t>:</w:t>
        </w:r>
        <w:r w:rsidRPr="003C2F9C">
          <w:tab/>
          <w:t>active station out of band transmitter power in the EESS (passive) band, accounting for frequency dependent rejection</w:t>
        </w:r>
      </w:ins>
    </w:p>
    <w:p w14:paraId="78139FED" w14:textId="77777777" w:rsidR="00AE193C" w:rsidRPr="003C2F9C" w:rsidRDefault="00AE193C" w:rsidP="00AE193C">
      <w:pPr>
        <w:pStyle w:val="Equationlegend"/>
        <w:rPr>
          <w:ins w:id="695" w:author="NASA" w:date="2025-01-10T12:19:00Z"/>
        </w:rPr>
      </w:pPr>
      <w:ins w:id="696" w:author="NASA" w:date="2025-01-10T12:19:00Z">
        <w:r w:rsidRPr="003C2F9C">
          <w:tab/>
        </w:r>
      </w:ins>
      <m:oMath>
        <m:sSub>
          <m:sSubPr>
            <m:ctrlPr>
              <w:ins w:id="697" w:author="NASA" w:date="2025-01-10T12:19:00Z">
                <w:rPr>
                  <w:rFonts w:ascii="Cambria Math" w:hAnsi="Cambria Math"/>
                </w:rPr>
              </w:ins>
            </m:ctrlPr>
          </m:sSubPr>
          <m:e>
            <m:r>
              <w:ins w:id="698" w:author="NASA" w:date="2025-01-10T12:19:00Z">
                <w:rPr>
                  <w:rFonts w:ascii="Cambria Math" w:hAnsi="Cambria Math"/>
                </w:rPr>
                <m:t>G</m:t>
              </w:ins>
            </m:r>
          </m:e>
          <m:sub>
            <m:r>
              <w:ins w:id="699" w:author="NASA" w:date="2025-01-10T12:19:00Z">
                <m:rPr>
                  <m:sty m:val="p"/>
                </m:rPr>
                <w:rPr>
                  <w:rFonts w:ascii="Cambria Math" w:hAnsi="Cambria Math"/>
                </w:rPr>
                <m:t xml:space="preserve">TX </m:t>
              </w:ins>
            </m:r>
            <m:r>
              <w:ins w:id="700" w:author="NASA" w:date="2025-01-10T12:19:00Z">
                <w:rPr>
                  <w:rFonts w:ascii="Cambria Math" w:hAnsi="Cambria Math"/>
                </w:rPr>
                <m:t>i</m:t>
              </w:ins>
            </m:r>
            <m:r>
              <w:ins w:id="701" w:author="NASA" w:date="2025-01-10T12:19:00Z">
                <m:rPr>
                  <m:sty m:val="p"/>
                </m:rPr>
                <w:rPr>
                  <w:rFonts w:ascii="Cambria Math" w:hAnsi="Cambria Math"/>
                </w:rPr>
                <m:t>,</m:t>
              </w:ins>
            </m:r>
            <m:r>
              <w:ins w:id="702" w:author="NASA" w:date="2025-01-10T12:19:00Z">
                <w:rPr>
                  <w:rFonts w:ascii="Cambria Math" w:hAnsi="Cambria Math"/>
                </w:rPr>
                <m:t>n</m:t>
              </w:ins>
            </m:r>
          </m:sub>
        </m:sSub>
      </m:oMath>
      <w:ins w:id="703" w:author="NASA" w:date="2025-01-10T12:19:00Z">
        <w:r w:rsidRPr="003C2F9C">
          <w:t>:</w:t>
        </w:r>
        <w:r w:rsidRPr="003C2F9C">
          <w:tab/>
          <w:t>active station antenna gain towards spaceborne sensor</w:t>
        </w:r>
      </w:ins>
    </w:p>
    <w:p w14:paraId="23EB2C67" w14:textId="77777777" w:rsidR="00AE193C" w:rsidRPr="003C2F9C" w:rsidRDefault="00AE193C" w:rsidP="00AE193C">
      <w:pPr>
        <w:pStyle w:val="Equationlegend"/>
        <w:rPr>
          <w:ins w:id="704" w:author="NASA" w:date="2025-01-10T12:19:00Z"/>
        </w:rPr>
      </w:pPr>
      <w:ins w:id="705" w:author="NASA" w:date="2025-01-10T12:19:00Z">
        <w:r w:rsidRPr="003C2F9C">
          <w:tab/>
        </w:r>
      </w:ins>
      <m:oMath>
        <m:sSub>
          <m:sSubPr>
            <m:ctrlPr>
              <w:ins w:id="706" w:author="NASA" w:date="2025-01-10T12:19:00Z">
                <w:rPr>
                  <w:rFonts w:ascii="Cambria Math" w:hAnsi="Cambria Math"/>
                </w:rPr>
              </w:ins>
            </m:ctrlPr>
          </m:sSubPr>
          <m:e>
            <m:r>
              <w:ins w:id="707" w:author="NASA" w:date="2025-01-10T12:19:00Z">
                <w:rPr>
                  <w:rFonts w:ascii="Cambria Math" w:hAnsi="Cambria Math"/>
                </w:rPr>
                <m:t>G</m:t>
              </w:ins>
            </m:r>
          </m:e>
          <m:sub>
            <m:r>
              <w:ins w:id="708" w:author="NASA" w:date="2025-01-10T12:19:00Z">
                <m:rPr>
                  <m:sty m:val="p"/>
                </m:rPr>
                <w:rPr>
                  <w:rFonts w:ascii="Cambria Math" w:hAnsi="Cambria Math"/>
                </w:rPr>
                <m:t xml:space="preserve">RX </m:t>
              </w:ins>
            </m:r>
            <m:r>
              <w:ins w:id="709" w:author="NASA" w:date="2025-01-10T12:19:00Z">
                <w:rPr>
                  <w:rFonts w:ascii="Cambria Math" w:hAnsi="Cambria Math"/>
                </w:rPr>
                <m:t>i</m:t>
              </w:ins>
            </m:r>
            <m:r>
              <w:ins w:id="710" w:author="NASA" w:date="2025-01-10T12:19:00Z">
                <m:rPr>
                  <m:sty m:val="p"/>
                </m:rPr>
                <w:rPr>
                  <w:rFonts w:ascii="Cambria Math" w:hAnsi="Cambria Math"/>
                </w:rPr>
                <m:t>,</m:t>
              </w:ins>
            </m:r>
            <m:r>
              <w:ins w:id="711" w:author="NASA" w:date="2025-01-10T12:19:00Z">
                <w:rPr>
                  <w:rFonts w:ascii="Cambria Math" w:hAnsi="Cambria Math"/>
                </w:rPr>
                <m:t>n</m:t>
              </w:ins>
            </m:r>
          </m:sub>
        </m:sSub>
      </m:oMath>
      <w:ins w:id="712" w:author="NASA" w:date="2025-01-10T12:19:00Z">
        <w:r w:rsidRPr="003C2F9C">
          <w:t>:</w:t>
        </w:r>
        <w:r w:rsidRPr="003C2F9C">
          <w:tab/>
          <w:t>spaceborne receive antenna gain towards terrestrial source</w:t>
        </w:r>
      </w:ins>
    </w:p>
    <w:p w14:paraId="10133513" w14:textId="77777777" w:rsidR="00AE193C" w:rsidRPr="003C2F9C" w:rsidRDefault="00AE193C" w:rsidP="00AE193C">
      <w:pPr>
        <w:pStyle w:val="Equationlegend"/>
        <w:rPr>
          <w:ins w:id="713" w:author="NASA" w:date="2025-01-10T12:19:00Z"/>
        </w:rPr>
      </w:pPr>
      <w:ins w:id="714" w:author="NASA" w:date="2025-01-10T12:19:00Z">
        <w:r w:rsidRPr="003C2F9C">
          <w:tab/>
        </w:r>
      </w:ins>
      <m:oMath>
        <m:sSub>
          <m:sSubPr>
            <m:ctrlPr>
              <w:ins w:id="715" w:author="NASA" w:date="2025-01-10T12:19:00Z">
                <w:rPr>
                  <w:rFonts w:ascii="Cambria Math" w:hAnsi="Cambria Math"/>
                </w:rPr>
              </w:ins>
            </m:ctrlPr>
          </m:sSubPr>
          <m:e>
            <m:r>
              <w:ins w:id="716" w:author="NASA" w:date="2025-01-10T12:19:00Z">
                <w:rPr>
                  <w:rFonts w:ascii="Cambria Math" w:hAnsi="Cambria Math"/>
                </w:rPr>
                <m:t>L</m:t>
              </w:ins>
            </m:r>
          </m:e>
          <m:sub>
            <m:r>
              <w:ins w:id="717" w:author="NASA" w:date="2025-01-10T12:19:00Z">
                <m:rPr>
                  <m:sty m:val="p"/>
                </m:rPr>
                <w:rPr>
                  <w:rFonts w:ascii="Cambria Math" w:hAnsi="Cambria Math"/>
                </w:rPr>
                <m:t xml:space="preserve">a </m:t>
              </w:ins>
            </m:r>
            <m:r>
              <w:ins w:id="718" w:author="NASA" w:date="2025-01-10T12:19:00Z">
                <w:rPr>
                  <w:rFonts w:ascii="Cambria Math" w:hAnsi="Cambria Math"/>
                </w:rPr>
                <m:t>i</m:t>
              </w:ins>
            </m:r>
            <m:r>
              <w:ins w:id="719" w:author="NASA" w:date="2025-01-10T12:19:00Z">
                <m:rPr>
                  <m:sty m:val="p"/>
                </m:rPr>
                <w:rPr>
                  <w:rFonts w:ascii="Cambria Math" w:hAnsi="Cambria Math"/>
                </w:rPr>
                <m:t>,</m:t>
              </w:ins>
            </m:r>
            <m:r>
              <w:ins w:id="720" w:author="NASA" w:date="2025-01-10T12:19:00Z">
                <w:rPr>
                  <w:rFonts w:ascii="Cambria Math" w:hAnsi="Cambria Math"/>
                </w:rPr>
                <m:t>n</m:t>
              </w:ins>
            </m:r>
          </m:sub>
        </m:sSub>
      </m:oMath>
      <w:ins w:id="721" w:author="NASA" w:date="2025-01-10T12:19:00Z">
        <w:r w:rsidRPr="003C2F9C">
          <w:t> :</w:t>
        </w:r>
        <w:r w:rsidRPr="003C2F9C">
          <w:tab/>
          <w:t>atmospheric losses</w:t>
        </w:r>
        <w:r>
          <w:t xml:space="preserve"> (Rec. ITU-R P.676)</w:t>
        </w:r>
      </w:ins>
    </w:p>
    <w:p w14:paraId="4BE7E295" w14:textId="77777777" w:rsidR="00AE193C" w:rsidRPr="003C2F9C" w:rsidRDefault="00AE193C" w:rsidP="00AE193C">
      <w:pPr>
        <w:pStyle w:val="Equationlegend"/>
        <w:rPr>
          <w:ins w:id="722" w:author="NASA" w:date="2025-01-10T12:19:00Z"/>
        </w:rPr>
      </w:pPr>
      <w:ins w:id="723" w:author="NASA" w:date="2025-01-10T12:19:00Z">
        <w:r w:rsidRPr="003C2F9C">
          <w:tab/>
        </w:r>
      </w:ins>
      <m:oMath>
        <m:sSub>
          <m:sSubPr>
            <m:ctrlPr>
              <w:ins w:id="724" w:author="NASA" w:date="2025-01-10T12:19:00Z">
                <w:rPr>
                  <w:rFonts w:ascii="Cambria Math" w:hAnsi="Cambria Math"/>
                </w:rPr>
              </w:ins>
            </m:ctrlPr>
          </m:sSubPr>
          <m:e>
            <m:r>
              <w:ins w:id="725" w:author="NASA" w:date="2025-01-10T12:19:00Z">
                <w:rPr>
                  <w:rFonts w:ascii="Cambria Math" w:hAnsi="Cambria Math"/>
                </w:rPr>
                <m:t>L</m:t>
              </w:ins>
            </m:r>
          </m:e>
          <m:sub>
            <m:r>
              <w:ins w:id="726" w:author="NASA" w:date="2025-01-10T12:19:00Z">
                <m:rPr>
                  <m:sty m:val="p"/>
                </m:rPr>
                <w:rPr>
                  <w:rFonts w:ascii="Cambria Math" w:hAnsi="Cambria Math"/>
                </w:rPr>
                <m:t xml:space="preserve">FSPL </m:t>
              </w:ins>
            </m:r>
            <m:r>
              <w:ins w:id="727" w:author="NASA" w:date="2025-01-10T12:19:00Z">
                <w:rPr>
                  <w:rFonts w:ascii="Cambria Math" w:hAnsi="Cambria Math"/>
                </w:rPr>
                <m:t>i</m:t>
              </w:ins>
            </m:r>
            <m:r>
              <w:ins w:id="728" w:author="NASA" w:date="2025-01-10T12:19:00Z">
                <m:rPr>
                  <m:sty m:val="p"/>
                </m:rPr>
                <w:rPr>
                  <w:rFonts w:ascii="Cambria Math" w:hAnsi="Cambria Math"/>
                </w:rPr>
                <m:t>,</m:t>
              </w:ins>
            </m:r>
            <m:r>
              <w:ins w:id="729" w:author="NASA" w:date="2025-01-10T12:19:00Z">
                <w:rPr>
                  <w:rFonts w:ascii="Cambria Math" w:hAnsi="Cambria Math"/>
                </w:rPr>
                <m:t>n</m:t>
              </w:ins>
            </m:r>
          </m:sub>
        </m:sSub>
      </m:oMath>
      <w:ins w:id="730" w:author="NASA" w:date="2025-01-10T12:19:00Z">
        <w:r w:rsidRPr="003C2F9C">
          <w:t xml:space="preserve">: </w:t>
        </w:r>
        <w:r w:rsidRPr="003C2F9C">
          <w:tab/>
          <w:t>Free Space Path Loss</w:t>
        </w:r>
      </w:ins>
    </w:p>
    <w:p w14:paraId="19EC4F50" w14:textId="77777777" w:rsidR="00AE193C" w:rsidRPr="003C2F9C" w:rsidRDefault="00AE193C" w:rsidP="00AE193C">
      <w:pPr>
        <w:pStyle w:val="Equationlegend"/>
        <w:rPr>
          <w:ins w:id="731" w:author="NASA" w:date="2025-01-10T12:19:00Z"/>
        </w:rPr>
      </w:pPr>
      <w:ins w:id="732" w:author="NASA" w:date="2025-01-10T12:19:00Z">
        <w:r w:rsidRPr="003C2F9C">
          <w:tab/>
        </w:r>
      </w:ins>
      <m:oMath>
        <m:sSub>
          <m:sSubPr>
            <m:ctrlPr>
              <w:ins w:id="733" w:author="NASA" w:date="2025-01-10T12:19:00Z">
                <w:rPr>
                  <w:rFonts w:ascii="Cambria Math" w:hAnsi="Cambria Math"/>
                </w:rPr>
              </w:ins>
            </m:ctrlPr>
          </m:sSubPr>
          <m:e>
            <m:r>
              <w:ins w:id="734" w:author="NASA" w:date="2025-01-10T12:19:00Z">
                <w:rPr>
                  <w:rFonts w:ascii="Cambria Math" w:hAnsi="Cambria Math"/>
                </w:rPr>
                <m:t>L</m:t>
              </w:ins>
            </m:r>
          </m:e>
          <m:sub>
            <m:r>
              <w:ins w:id="735" w:author="NASA" w:date="2025-01-10T12:19:00Z">
                <m:rPr>
                  <m:sty m:val="p"/>
                </m:rPr>
                <w:rPr>
                  <w:rFonts w:ascii="Cambria Math" w:hAnsi="Cambria Math"/>
                </w:rPr>
                <m:t xml:space="preserve">pol </m:t>
              </w:ins>
            </m:r>
            <m:r>
              <w:ins w:id="736" w:author="NASA" w:date="2025-01-10T12:19:00Z">
                <w:rPr>
                  <w:rFonts w:ascii="Cambria Math" w:hAnsi="Cambria Math"/>
                </w:rPr>
                <m:t>i</m:t>
              </w:ins>
            </m:r>
            <m:r>
              <w:ins w:id="737" w:author="NASA" w:date="2025-01-10T12:19:00Z">
                <m:rPr>
                  <m:sty m:val="p"/>
                </m:rPr>
                <w:rPr>
                  <w:rFonts w:ascii="Cambria Math" w:hAnsi="Cambria Math"/>
                </w:rPr>
                <m:t>,</m:t>
              </w:ins>
            </m:r>
            <m:r>
              <w:ins w:id="738" w:author="NASA" w:date="2025-01-10T12:19:00Z">
                <w:rPr>
                  <w:rFonts w:ascii="Cambria Math" w:hAnsi="Cambria Math"/>
                </w:rPr>
                <m:t>n</m:t>
              </w:ins>
            </m:r>
          </m:sub>
        </m:sSub>
      </m:oMath>
      <w:ins w:id="739" w:author="NASA" w:date="2025-01-10T12:19:00Z">
        <w:r w:rsidRPr="003C2F9C">
          <w:t>:</w:t>
        </w:r>
        <w:r w:rsidRPr="003C2F9C">
          <w:tab/>
          <w:t>losses due to polarization mismatch</w:t>
        </w:r>
      </w:ins>
    </w:p>
    <w:p w14:paraId="19AB7A18" w14:textId="77777777" w:rsidR="00AE193C" w:rsidRPr="003C2F9C" w:rsidRDefault="00AE193C" w:rsidP="00AE193C">
      <w:pPr>
        <w:pStyle w:val="Equationlegend"/>
        <w:rPr>
          <w:ins w:id="740" w:author="NASA" w:date="2025-01-10T12:19:00Z"/>
        </w:rPr>
      </w:pPr>
      <w:ins w:id="741" w:author="NASA" w:date="2025-01-10T12:19:00Z">
        <w:r w:rsidRPr="003C2F9C">
          <w:tab/>
        </w:r>
      </w:ins>
      <m:oMath>
        <m:sSub>
          <m:sSubPr>
            <m:ctrlPr>
              <w:ins w:id="742" w:author="NASA" w:date="2025-01-10T12:19:00Z">
                <w:rPr>
                  <w:rFonts w:ascii="Cambria Math" w:hAnsi="Cambria Math"/>
                </w:rPr>
              </w:ins>
            </m:ctrlPr>
          </m:sSubPr>
          <m:e>
            <m:r>
              <w:ins w:id="743" w:author="NASA" w:date="2025-01-10T12:19:00Z">
                <w:rPr>
                  <w:rFonts w:ascii="Cambria Math" w:hAnsi="Cambria Math"/>
                </w:rPr>
                <m:t>L</m:t>
              </w:ins>
            </m:r>
          </m:e>
          <m:sub>
            <m:r>
              <w:ins w:id="744" w:author="NASA" w:date="2025-01-10T12:19:00Z">
                <m:rPr>
                  <m:sty m:val="p"/>
                </m:rPr>
                <w:rPr>
                  <w:rFonts w:ascii="Cambria Math" w:hAnsi="Cambria Math"/>
                </w:rPr>
                <m:t xml:space="preserve">clutter </m:t>
              </w:ins>
            </m:r>
            <m:r>
              <w:ins w:id="745" w:author="NASA" w:date="2025-01-10T12:19:00Z">
                <w:rPr>
                  <w:rFonts w:ascii="Cambria Math" w:hAnsi="Cambria Math"/>
                </w:rPr>
                <m:t>i</m:t>
              </w:ins>
            </m:r>
            <m:r>
              <w:ins w:id="746" w:author="NASA" w:date="2025-01-10T12:19:00Z">
                <m:rPr>
                  <m:sty m:val="p"/>
                </m:rPr>
                <w:rPr>
                  <w:rFonts w:ascii="Cambria Math" w:hAnsi="Cambria Math"/>
                </w:rPr>
                <m:t>,</m:t>
              </w:ins>
            </m:r>
            <m:r>
              <w:ins w:id="747" w:author="NASA" w:date="2025-01-10T12:19:00Z">
                <w:rPr>
                  <w:rFonts w:ascii="Cambria Math" w:hAnsi="Cambria Math"/>
                </w:rPr>
                <m:t>n</m:t>
              </w:ins>
            </m:r>
          </m:sub>
        </m:sSub>
      </m:oMath>
      <w:ins w:id="748" w:author="NASA" w:date="2025-01-10T12:19:00Z">
        <w:r w:rsidRPr="003C2F9C">
          <w:t>:</w:t>
        </w:r>
        <w:r w:rsidRPr="003C2F9C">
          <w:tab/>
          <w:t>losses due to clutter (Rec. ITU-R P.2108).</w:t>
        </w:r>
      </w:ins>
    </w:p>
    <w:p w14:paraId="6277AFE0" w14:textId="77777777" w:rsidR="00AE193C" w:rsidRPr="003C2F9C" w:rsidRDefault="00AE193C" w:rsidP="00AE193C">
      <w:pPr>
        <w:rPr>
          <w:ins w:id="749" w:author="NASA" w:date="2025-01-10T12:19:00Z"/>
        </w:rPr>
      </w:pPr>
      <w:ins w:id="750" w:author="NASA" w:date="2025-01-10T12:19:00Z">
        <w:r w:rsidRPr="003C2F9C">
          <w:t xml:space="preserve">The aggregate interference at the </w:t>
        </w:r>
      </w:ins>
      <m:oMath>
        <m:sSup>
          <m:sSupPr>
            <m:ctrlPr>
              <w:ins w:id="751" w:author="NASA" w:date="2025-01-10T12:19:00Z">
                <w:rPr>
                  <w:rFonts w:ascii="Cambria Math" w:hAnsi="Cambria Math"/>
                </w:rPr>
              </w:ins>
            </m:ctrlPr>
          </m:sSupPr>
          <m:e>
            <m:r>
              <w:ins w:id="752" w:author="NASA" w:date="2025-01-10T12:19:00Z">
                <w:rPr>
                  <w:rFonts w:ascii="Cambria Math" w:hAnsi="Cambria Math"/>
                </w:rPr>
                <m:t>n</m:t>
              </w:ins>
            </m:r>
          </m:e>
          <m:sup>
            <m:r>
              <w:ins w:id="753" w:author="NASA" w:date="2025-01-10T12:19:00Z">
                <m:rPr>
                  <m:sty m:val="p"/>
                </m:rPr>
                <w:rPr>
                  <w:rFonts w:ascii="Cambria Math" w:hAnsi="Cambria Math"/>
                </w:rPr>
                <m:t>th</m:t>
              </w:ins>
            </m:r>
          </m:sup>
        </m:sSup>
      </m:oMath>
      <w:ins w:id="754" w:author="NASA" w:date="2025-01-10T12:19:00Z">
        <w:r w:rsidRPr="003C2F9C">
          <w:t xml:space="preserve"> simulation step,</w:t>
        </w:r>
      </w:ins>
      <m:oMath>
        <m:sSub>
          <m:sSubPr>
            <m:ctrlPr>
              <w:ins w:id="755" w:author="NASA" w:date="2025-01-10T12:19:00Z">
                <w:rPr>
                  <w:rFonts w:ascii="Cambria Math" w:hAnsi="Cambria Math"/>
                </w:rPr>
              </w:ins>
            </m:ctrlPr>
          </m:sSubPr>
          <m:e>
            <m:r>
              <w:ins w:id="756" w:author="NASA" w:date="2025-01-10T12:19:00Z">
                <w:rPr>
                  <w:rFonts w:ascii="Cambria Math" w:hAnsi="Cambria Math"/>
                </w:rPr>
                <m:t xml:space="preserve"> AggI</m:t>
              </w:ins>
            </m:r>
          </m:e>
          <m:sub>
            <m:r>
              <w:ins w:id="757" w:author="NASA" w:date="2025-01-10T12:19:00Z">
                <w:rPr>
                  <w:rFonts w:ascii="Cambria Math" w:hAnsi="Cambria Math"/>
                </w:rPr>
                <m:t>n</m:t>
              </w:ins>
            </m:r>
          </m:sub>
        </m:sSub>
      </m:oMath>
      <w:ins w:id="758" w:author="NASA" w:date="2025-01-10T12:19:00Z">
        <w:r w:rsidRPr="003C2F9C">
          <w:t xml:space="preserve"> (W), is calculated by the summation of the received interference from all active stations within line of sight of EESS (passive):</w:t>
        </w:r>
      </w:ins>
    </w:p>
    <w:p w14:paraId="24A31751" w14:textId="77777777" w:rsidR="00AE193C" w:rsidRPr="003C2F9C" w:rsidRDefault="00AE193C" w:rsidP="00AE193C">
      <w:pPr>
        <w:pStyle w:val="Equation"/>
        <w:rPr>
          <w:ins w:id="759" w:author="NASA" w:date="2025-01-10T12:19:00Z"/>
        </w:rPr>
      </w:pPr>
      <w:ins w:id="760" w:author="NASA" w:date="2025-01-10T12:19:00Z">
        <w:r w:rsidRPr="003C2F9C">
          <w:tab/>
        </w:r>
        <w:r w:rsidRPr="003C2F9C">
          <w:tab/>
        </w:r>
      </w:ins>
      <m:oMath>
        <m:sSub>
          <m:sSubPr>
            <m:ctrlPr>
              <w:ins w:id="761" w:author="NASA" w:date="2025-01-10T12:19:00Z">
                <w:rPr>
                  <w:rFonts w:ascii="Cambria Math" w:hAnsi="Cambria Math"/>
                </w:rPr>
              </w:ins>
            </m:ctrlPr>
          </m:sSubPr>
          <m:e>
            <m:r>
              <w:ins w:id="762" w:author="NASA" w:date="2025-01-10T12:19:00Z">
                <w:rPr>
                  <w:rFonts w:ascii="Cambria Math" w:hAnsi="Cambria Math"/>
                </w:rPr>
                <m:t>AggI</m:t>
              </w:ins>
            </m:r>
          </m:e>
          <m:sub>
            <m:r>
              <w:ins w:id="763" w:author="NASA" w:date="2025-01-10T12:19:00Z">
                <w:rPr>
                  <w:rFonts w:ascii="Cambria Math" w:hAnsi="Cambria Math"/>
                </w:rPr>
                <m:t>n</m:t>
              </w:ins>
            </m:r>
          </m:sub>
        </m:sSub>
        <m:r>
          <w:ins w:id="764" w:author="NASA" w:date="2025-01-10T12:19:00Z">
            <m:rPr>
              <m:sty m:val="p"/>
            </m:rPr>
            <w:rPr>
              <w:rFonts w:ascii="Cambria Math" w:hAnsi="Cambria Math"/>
            </w:rPr>
            <m:t>=</m:t>
          </w:ins>
        </m:r>
        <m:nary>
          <m:naryPr>
            <m:chr m:val="∑"/>
            <m:limLoc m:val="undOvr"/>
            <m:supHide m:val="1"/>
            <m:ctrlPr>
              <w:ins w:id="765" w:author="NASA" w:date="2025-01-10T12:19:00Z">
                <w:rPr>
                  <w:rFonts w:ascii="Cambria Math" w:hAnsi="Cambria Math"/>
                </w:rPr>
              </w:ins>
            </m:ctrlPr>
          </m:naryPr>
          <m:sub>
            <m:r>
              <w:ins w:id="766" w:author="NASA" w:date="2025-01-10T12:19:00Z">
                <w:rPr>
                  <w:rFonts w:ascii="Cambria Math" w:hAnsi="Cambria Math"/>
                </w:rPr>
                <m:t>i</m:t>
              </w:ins>
            </m:r>
          </m:sub>
          <m:sup/>
          <m:e>
            <m:sSub>
              <m:sSubPr>
                <m:ctrlPr>
                  <w:ins w:id="767" w:author="NASA" w:date="2025-01-10T12:19:00Z">
                    <w:rPr>
                      <w:rFonts w:ascii="Cambria Math" w:hAnsi="Cambria Math"/>
                    </w:rPr>
                  </w:ins>
                </m:ctrlPr>
              </m:sSubPr>
              <m:e>
                <m:r>
                  <w:ins w:id="768" w:author="NASA" w:date="2025-01-10T12:19:00Z">
                    <w:rPr>
                      <w:rFonts w:ascii="Cambria Math" w:hAnsi="Cambria Math"/>
                    </w:rPr>
                    <m:t>I</m:t>
                  </w:ins>
                </m:r>
              </m:e>
              <m:sub>
                <m:r>
                  <w:ins w:id="769" w:author="NASA" w:date="2025-01-10T12:19:00Z">
                    <w:rPr>
                      <w:rFonts w:ascii="Cambria Math" w:hAnsi="Cambria Math"/>
                    </w:rPr>
                    <m:t>i</m:t>
                  </w:ins>
                </m:r>
                <m:r>
                  <w:ins w:id="770" w:author="NASA" w:date="2025-01-10T12:19:00Z">
                    <m:rPr>
                      <m:sty m:val="p"/>
                    </m:rPr>
                    <w:rPr>
                      <w:rFonts w:ascii="Cambria Math" w:hAnsi="Cambria Math"/>
                    </w:rPr>
                    <m:t>,</m:t>
                  </w:ins>
                </m:r>
                <m:r>
                  <w:ins w:id="771" w:author="NASA" w:date="2025-01-10T12:19:00Z">
                    <w:rPr>
                      <w:rFonts w:ascii="Cambria Math" w:hAnsi="Cambria Math"/>
                    </w:rPr>
                    <m:t>n</m:t>
                  </w:ins>
                </m:r>
              </m:sub>
            </m:sSub>
          </m:e>
        </m:nary>
        <m:r>
          <w:ins w:id="772" w:author="NASA" w:date="2025-01-10T12:19:00Z">
            <m:rPr>
              <m:sty m:val="p"/>
            </m:rPr>
            <w:rPr>
              <w:rFonts w:ascii="Cambria Math" w:hAnsi="Cambria Math"/>
            </w:rPr>
            <m:t>=</m:t>
          </w:ins>
        </m:r>
        <m:nary>
          <m:naryPr>
            <m:chr m:val="∑"/>
            <m:limLoc m:val="undOvr"/>
            <m:supHide m:val="1"/>
            <m:ctrlPr>
              <w:ins w:id="773" w:author="NASA" w:date="2025-01-10T12:19:00Z">
                <w:rPr>
                  <w:rFonts w:ascii="Cambria Math" w:hAnsi="Cambria Math"/>
                </w:rPr>
              </w:ins>
            </m:ctrlPr>
          </m:naryPr>
          <m:sub>
            <m:r>
              <w:ins w:id="774" w:author="NASA" w:date="2025-01-10T12:19:00Z">
                <w:rPr>
                  <w:rFonts w:ascii="Cambria Math" w:hAnsi="Cambria Math"/>
                </w:rPr>
                <m:t>i</m:t>
              </w:ins>
            </m:r>
          </m:sub>
          <m:sup/>
          <m:e>
            <m:f>
              <m:fPr>
                <m:ctrlPr>
                  <w:ins w:id="775" w:author="NASA" w:date="2025-01-10T12:19:00Z">
                    <w:rPr>
                      <w:rFonts w:ascii="Cambria Math" w:hAnsi="Cambria Math"/>
                    </w:rPr>
                  </w:ins>
                </m:ctrlPr>
              </m:fPr>
              <m:num>
                <m:sSub>
                  <m:sSubPr>
                    <m:ctrlPr>
                      <w:ins w:id="776" w:author="NASA" w:date="2025-01-10T12:19:00Z">
                        <w:rPr>
                          <w:rFonts w:ascii="Cambria Math" w:hAnsi="Cambria Math"/>
                        </w:rPr>
                      </w:ins>
                    </m:ctrlPr>
                  </m:sSubPr>
                  <m:e>
                    <m:sSub>
                      <m:sSubPr>
                        <m:ctrlPr>
                          <w:ins w:id="777" w:author="NASA" w:date="2025-01-10T12:19:00Z">
                            <w:rPr>
                              <w:rFonts w:ascii="Cambria Math" w:hAnsi="Cambria Math"/>
                            </w:rPr>
                          </w:ins>
                        </m:ctrlPr>
                      </m:sSubPr>
                      <m:e>
                        <m:r>
                          <w:ins w:id="778" w:author="NASA" w:date="2025-01-10T12:19:00Z">
                            <w:rPr>
                              <w:rFonts w:ascii="Cambria Math" w:hAnsi="Cambria Math"/>
                            </w:rPr>
                            <m:t>P</m:t>
                          </w:ins>
                        </m:r>
                      </m:e>
                      <m:sub>
                        <m:r>
                          <w:ins w:id="779" w:author="NASA" w:date="2025-01-10T12:19:00Z">
                            <m:rPr>
                              <m:sty m:val="p"/>
                            </m:rPr>
                            <w:rPr>
                              <w:rFonts w:ascii="Cambria Math" w:hAnsi="Cambria Math"/>
                            </w:rPr>
                            <m:t xml:space="preserve">TX </m:t>
                          </w:ins>
                        </m:r>
                        <m:r>
                          <w:ins w:id="780" w:author="NASA" w:date="2025-01-10T12:19:00Z">
                            <w:rPr>
                              <w:rFonts w:ascii="Cambria Math" w:hAnsi="Cambria Math"/>
                            </w:rPr>
                            <m:t>i</m:t>
                          </w:ins>
                        </m:r>
                        <m:r>
                          <w:ins w:id="781" w:author="NASA" w:date="2025-01-10T12:19:00Z">
                            <m:rPr>
                              <m:sty m:val="p"/>
                            </m:rPr>
                            <w:rPr>
                              <w:rFonts w:ascii="Cambria Math" w:hAnsi="Cambria Math"/>
                            </w:rPr>
                            <m:t>,</m:t>
                          </w:ins>
                        </m:r>
                        <m:r>
                          <w:ins w:id="782" w:author="NASA" w:date="2025-01-10T12:19:00Z">
                            <w:rPr>
                              <w:rFonts w:ascii="Cambria Math" w:hAnsi="Cambria Math"/>
                            </w:rPr>
                            <m:t>n</m:t>
                          </w:ins>
                        </m:r>
                      </m:sub>
                    </m:sSub>
                    <m:r>
                      <w:ins w:id="783" w:author="NASA" w:date="2025-01-10T12:19:00Z">
                        <m:rPr>
                          <m:sty m:val="p"/>
                        </m:rPr>
                        <w:rPr>
                          <w:rFonts w:ascii="Cambria Math" w:hAnsi="Cambria Math"/>
                        </w:rPr>
                        <m:t xml:space="preserve"> </m:t>
                      </w:ins>
                    </m:r>
                    <m:r>
                      <w:ins w:id="784" w:author="NASA" w:date="2025-01-10T12:19:00Z">
                        <w:rPr>
                          <w:rFonts w:ascii="Cambria Math" w:hAnsi="Cambria Math"/>
                        </w:rPr>
                        <m:t>G</m:t>
                      </w:ins>
                    </m:r>
                  </m:e>
                  <m:sub>
                    <m:r>
                      <w:ins w:id="785" w:author="NASA" w:date="2025-01-10T12:19:00Z">
                        <m:rPr>
                          <m:sty m:val="p"/>
                        </m:rPr>
                        <w:rPr>
                          <w:rFonts w:ascii="Cambria Math" w:hAnsi="Cambria Math"/>
                        </w:rPr>
                        <m:t xml:space="preserve">TX </m:t>
                      </w:ins>
                    </m:r>
                    <m:r>
                      <w:ins w:id="786" w:author="NASA" w:date="2025-01-10T12:19:00Z">
                        <w:rPr>
                          <w:rFonts w:ascii="Cambria Math" w:hAnsi="Cambria Math"/>
                        </w:rPr>
                        <m:t>i</m:t>
                      </w:ins>
                    </m:r>
                    <m:r>
                      <w:ins w:id="787" w:author="NASA" w:date="2025-01-10T12:19:00Z">
                        <m:rPr>
                          <m:sty m:val="p"/>
                        </m:rPr>
                        <w:rPr>
                          <w:rFonts w:ascii="Cambria Math" w:hAnsi="Cambria Math"/>
                        </w:rPr>
                        <m:t>,</m:t>
                      </w:ins>
                    </m:r>
                    <m:r>
                      <w:ins w:id="788" w:author="NASA" w:date="2025-01-10T12:19:00Z">
                        <w:rPr>
                          <w:rFonts w:ascii="Cambria Math" w:hAnsi="Cambria Math"/>
                        </w:rPr>
                        <m:t>n</m:t>
                      </w:ins>
                    </m:r>
                  </m:sub>
                </m:sSub>
                <m:sSub>
                  <m:sSubPr>
                    <m:ctrlPr>
                      <w:ins w:id="789" w:author="NASA" w:date="2025-01-10T12:19:00Z">
                        <w:rPr>
                          <w:rFonts w:ascii="Cambria Math" w:hAnsi="Cambria Math"/>
                        </w:rPr>
                      </w:ins>
                    </m:ctrlPr>
                  </m:sSubPr>
                  <m:e>
                    <m:r>
                      <w:ins w:id="790" w:author="NASA" w:date="2025-01-10T12:19:00Z">
                        <m:rPr>
                          <m:sty m:val="p"/>
                        </m:rPr>
                        <w:rPr>
                          <w:rFonts w:ascii="Cambria Math" w:hAnsi="Cambria Math"/>
                        </w:rPr>
                        <m:t xml:space="preserve"> </m:t>
                      </w:ins>
                    </m:r>
                    <m:r>
                      <w:ins w:id="791" w:author="NASA" w:date="2025-01-10T12:19:00Z">
                        <w:rPr>
                          <w:rFonts w:ascii="Cambria Math" w:hAnsi="Cambria Math"/>
                        </w:rPr>
                        <m:t>G</m:t>
                      </w:ins>
                    </m:r>
                  </m:e>
                  <m:sub>
                    <m:r>
                      <w:ins w:id="792" w:author="NASA" w:date="2025-01-10T12:19:00Z">
                        <m:rPr>
                          <m:sty m:val="p"/>
                        </m:rPr>
                        <w:rPr>
                          <w:rFonts w:ascii="Cambria Math" w:hAnsi="Cambria Math"/>
                        </w:rPr>
                        <m:t xml:space="preserve">RX </m:t>
                      </w:ins>
                    </m:r>
                    <m:r>
                      <w:ins w:id="793" w:author="NASA" w:date="2025-01-10T12:19:00Z">
                        <w:rPr>
                          <w:rFonts w:ascii="Cambria Math" w:hAnsi="Cambria Math"/>
                        </w:rPr>
                        <m:t>i</m:t>
                      </w:ins>
                    </m:r>
                    <m:r>
                      <w:ins w:id="794" w:author="NASA" w:date="2025-01-10T12:19:00Z">
                        <m:rPr>
                          <m:sty m:val="p"/>
                        </m:rPr>
                        <w:rPr>
                          <w:rFonts w:ascii="Cambria Math" w:hAnsi="Cambria Math"/>
                        </w:rPr>
                        <m:t>,</m:t>
                      </w:ins>
                    </m:r>
                    <m:r>
                      <w:ins w:id="795" w:author="NASA" w:date="2025-01-10T12:19:00Z">
                        <w:rPr>
                          <w:rFonts w:ascii="Cambria Math" w:hAnsi="Cambria Math"/>
                        </w:rPr>
                        <m:t>n</m:t>
                      </w:ins>
                    </m:r>
                  </m:sub>
                </m:sSub>
              </m:num>
              <m:den>
                <m:sSub>
                  <m:sSubPr>
                    <m:ctrlPr>
                      <w:ins w:id="796" w:author="NASA" w:date="2025-01-10T12:19:00Z">
                        <w:rPr>
                          <w:rFonts w:ascii="Cambria Math" w:hAnsi="Cambria Math"/>
                        </w:rPr>
                      </w:ins>
                    </m:ctrlPr>
                  </m:sSubPr>
                  <m:e>
                    <m:r>
                      <w:ins w:id="797" w:author="NASA" w:date="2025-01-10T12:19:00Z">
                        <w:rPr>
                          <w:rFonts w:ascii="Cambria Math" w:hAnsi="Cambria Math"/>
                        </w:rPr>
                        <m:t>L</m:t>
                      </w:ins>
                    </m:r>
                  </m:e>
                  <m:sub>
                    <m:r>
                      <w:ins w:id="798" w:author="NASA" w:date="2025-01-10T12:19:00Z">
                        <m:rPr>
                          <m:sty m:val="p"/>
                        </m:rPr>
                        <w:rPr>
                          <w:rFonts w:ascii="Cambria Math" w:hAnsi="Cambria Math"/>
                        </w:rPr>
                        <m:t xml:space="preserve">a </m:t>
                      </w:ins>
                    </m:r>
                    <m:r>
                      <w:ins w:id="799" w:author="NASA" w:date="2025-01-10T12:19:00Z">
                        <w:rPr>
                          <w:rFonts w:ascii="Cambria Math" w:hAnsi="Cambria Math"/>
                        </w:rPr>
                        <m:t>i</m:t>
                      </w:ins>
                    </m:r>
                    <m:r>
                      <w:ins w:id="800" w:author="NASA" w:date="2025-01-10T12:19:00Z">
                        <m:rPr>
                          <m:sty m:val="p"/>
                        </m:rPr>
                        <w:rPr>
                          <w:rFonts w:ascii="Cambria Math" w:hAnsi="Cambria Math"/>
                        </w:rPr>
                        <m:t>,</m:t>
                      </w:ins>
                    </m:r>
                    <m:r>
                      <w:ins w:id="801" w:author="NASA" w:date="2025-01-10T12:19:00Z">
                        <w:rPr>
                          <w:rFonts w:ascii="Cambria Math" w:hAnsi="Cambria Math"/>
                        </w:rPr>
                        <m:t>n</m:t>
                      </w:ins>
                    </m:r>
                  </m:sub>
                </m:sSub>
                <m:sSub>
                  <m:sSubPr>
                    <m:ctrlPr>
                      <w:ins w:id="802" w:author="NASA" w:date="2025-01-10T12:19:00Z">
                        <w:rPr>
                          <w:rFonts w:ascii="Cambria Math" w:hAnsi="Cambria Math"/>
                        </w:rPr>
                      </w:ins>
                    </m:ctrlPr>
                  </m:sSubPr>
                  <m:e>
                    <m:r>
                      <w:ins w:id="803" w:author="NASA" w:date="2025-01-10T12:19:00Z">
                        <m:rPr>
                          <m:sty m:val="p"/>
                        </m:rPr>
                        <w:rPr>
                          <w:rFonts w:ascii="Cambria Math" w:hAnsi="Cambria Math"/>
                        </w:rPr>
                        <m:t xml:space="preserve"> </m:t>
                      </w:ins>
                    </m:r>
                    <m:r>
                      <w:ins w:id="804" w:author="NASA" w:date="2025-01-10T12:19:00Z">
                        <w:rPr>
                          <w:rFonts w:ascii="Cambria Math" w:hAnsi="Cambria Math"/>
                        </w:rPr>
                        <m:t>L</m:t>
                      </w:ins>
                    </m:r>
                  </m:e>
                  <m:sub>
                    <m:r>
                      <w:ins w:id="805" w:author="NASA" w:date="2025-01-10T12:19:00Z">
                        <m:rPr>
                          <m:sty m:val="p"/>
                        </m:rPr>
                        <w:rPr>
                          <w:rFonts w:ascii="Cambria Math" w:hAnsi="Cambria Math"/>
                        </w:rPr>
                        <m:t xml:space="preserve">FSPL </m:t>
                      </w:ins>
                    </m:r>
                    <m:r>
                      <w:ins w:id="806" w:author="NASA" w:date="2025-01-10T12:19:00Z">
                        <w:rPr>
                          <w:rFonts w:ascii="Cambria Math" w:hAnsi="Cambria Math"/>
                        </w:rPr>
                        <m:t>i</m:t>
                      </w:ins>
                    </m:r>
                    <m:r>
                      <w:ins w:id="807" w:author="NASA" w:date="2025-01-10T12:19:00Z">
                        <m:rPr>
                          <m:sty m:val="p"/>
                        </m:rPr>
                        <w:rPr>
                          <w:rFonts w:ascii="Cambria Math" w:hAnsi="Cambria Math"/>
                        </w:rPr>
                        <m:t>,</m:t>
                      </w:ins>
                    </m:r>
                    <m:r>
                      <w:ins w:id="808" w:author="NASA" w:date="2025-01-10T12:19:00Z">
                        <w:rPr>
                          <w:rFonts w:ascii="Cambria Math" w:hAnsi="Cambria Math"/>
                        </w:rPr>
                        <m:t>n</m:t>
                      </w:ins>
                    </m:r>
                  </m:sub>
                </m:sSub>
                <m:r>
                  <w:ins w:id="809" w:author="NASA" w:date="2025-01-10T12:19:00Z">
                    <m:rPr>
                      <m:sty m:val="p"/>
                    </m:rPr>
                    <w:rPr>
                      <w:rFonts w:ascii="Cambria Math" w:hAnsi="Cambria Math"/>
                    </w:rPr>
                    <m:t xml:space="preserve"> </m:t>
                  </w:ins>
                </m:r>
                <m:sSub>
                  <m:sSubPr>
                    <m:ctrlPr>
                      <w:ins w:id="810" w:author="NASA" w:date="2025-01-10T12:19:00Z">
                        <w:rPr>
                          <w:rFonts w:ascii="Cambria Math" w:hAnsi="Cambria Math"/>
                        </w:rPr>
                      </w:ins>
                    </m:ctrlPr>
                  </m:sSubPr>
                  <m:e>
                    <m:r>
                      <w:ins w:id="811" w:author="NASA" w:date="2025-01-10T12:19:00Z">
                        <w:rPr>
                          <w:rFonts w:ascii="Cambria Math" w:hAnsi="Cambria Math"/>
                        </w:rPr>
                        <m:t>L</m:t>
                      </w:ins>
                    </m:r>
                  </m:e>
                  <m:sub>
                    <m:r>
                      <w:ins w:id="812" w:author="NASA" w:date="2025-01-10T12:19:00Z">
                        <m:rPr>
                          <m:sty m:val="p"/>
                        </m:rPr>
                        <w:rPr>
                          <w:rFonts w:ascii="Cambria Math" w:hAnsi="Cambria Math"/>
                        </w:rPr>
                        <m:t xml:space="preserve">pol </m:t>
                      </w:ins>
                    </m:r>
                    <m:r>
                      <w:ins w:id="813" w:author="NASA" w:date="2025-01-10T12:19:00Z">
                        <w:rPr>
                          <w:rFonts w:ascii="Cambria Math" w:hAnsi="Cambria Math"/>
                        </w:rPr>
                        <m:t>i</m:t>
                      </w:ins>
                    </m:r>
                    <m:r>
                      <w:ins w:id="814" w:author="NASA" w:date="2025-01-10T12:19:00Z">
                        <m:rPr>
                          <m:sty m:val="p"/>
                        </m:rPr>
                        <w:rPr>
                          <w:rFonts w:ascii="Cambria Math" w:hAnsi="Cambria Math"/>
                        </w:rPr>
                        <m:t>,</m:t>
                      </w:ins>
                    </m:r>
                    <m:r>
                      <w:ins w:id="815" w:author="NASA" w:date="2025-01-10T12:19:00Z">
                        <w:rPr>
                          <w:rFonts w:ascii="Cambria Math" w:hAnsi="Cambria Math"/>
                        </w:rPr>
                        <m:t>n</m:t>
                      </w:ins>
                    </m:r>
                  </m:sub>
                </m:sSub>
                <m:sSub>
                  <m:sSubPr>
                    <m:ctrlPr>
                      <w:ins w:id="816" w:author="NASA" w:date="2025-01-10T12:19:00Z">
                        <w:rPr>
                          <w:rFonts w:ascii="Cambria Math" w:hAnsi="Cambria Math"/>
                          <w:i/>
                        </w:rPr>
                      </w:ins>
                    </m:ctrlPr>
                  </m:sSubPr>
                  <m:e>
                    <m:r>
                      <w:ins w:id="817" w:author="NASA" w:date="2025-01-10T12:19:00Z">
                        <w:rPr>
                          <w:rFonts w:ascii="Cambria Math" w:hAnsi="Cambria Math"/>
                        </w:rPr>
                        <m:t>L</m:t>
                      </w:ins>
                    </m:r>
                  </m:e>
                  <m:sub>
                    <m:r>
                      <w:ins w:id="818" w:author="NASA" w:date="2025-01-10T12:19:00Z">
                        <m:rPr>
                          <m:nor/>
                        </m:rPr>
                        <m:t>clutter</m:t>
                      </w:ins>
                    </m:r>
                    <m:r>
                      <w:ins w:id="819" w:author="NASA" w:date="2025-01-10T12:19:00Z">
                        <w:rPr>
                          <w:rFonts w:ascii="Cambria Math" w:hAnsi="Cambria Math"/>
                        </w:rPr>
                        <m:t xml:space="preserve"> i, n</m:t>
                      </w:ins>
                    </m:r>
                  </m:sub>
                </m:sSub>
              </m:den>
            </m:f>
          </m:e>
        </m:nary>
      </m:oMath>
      <w:ins w:id="820" w:author="NASA" w:date="2025-01-10T12:19:00Z">
        <w:r w:rsidRPr="003C2F9C">
          <w:tab/>
          <w:t>(A1-2)</w:t>
        </w:r>
      </w:ins>
    </w:p>
    <w:p w14:paraId="1FC24A55" w14:textId="77777777" w:rsidR="00AE193C" w:rsidRPr="003C2F9C" w:rsidRDefault="00AE193C" w:rsidP="00AE193C">
      <w:pPr>
        <w:keepNext/>
        <w:keepLines/>
        <w:rPr>
          <w:ins w:id="821" w:author="NASA" w:date="2025-01-10T12:19:00Z"/>
        </w:rPr>
      </w:pPr>
      <w:ins w:id="822" w:author="NASA" w:date="2025-01-10T12:19:00Z">
        <w:r w:rsidRPr="003C2F9C">
          <w:t>Thus, the aggregate interference can be represented in the logarithmic domain as:</w:t>
        </w:r>
      </w:ins>
    </w:p>
    <w:p w14:paraId="7BAA526D" w14:textId="77777777" w:rsidR="00AE193C" w:rsidRPr="003C2F9C" w:rsidRDefault="00AE193C" w:rsidP="00AE193C">
      <w:pPr>
        <w:pStyle w:val="Equation"/>
        <w:rPr>
          <w:ins w:id="823" w:author="NASA" w:date="2025-01-10T12:19:00Z"/>
        </w:rPr>
      </w:pPr>
      <w:ins w:id="824" w:author="NASA" w:date="2025-01-10T12:19:00Z">
        <w:r w:rsidRPr="003C2F9C">
          <w:tab/>
        </w:r>
        <w:r w:rsidRPr="003C2F9C">
          <w:tab/>
        </w:r>
      </w:ins>
      <m:oMath>
        <m:sSub>
          <m:sSubPr>
            <m:ctrlPr>
              <w:ins w:id="825" w:author="NASA" w:date="2025-01-10T12:19:00Z">
                <w:rPr>
                  <w:rFonts w:ascii="Cambria Math" w:hAnsi="Cambria Math"/>
                </w:rPr>
              </w:ins>
            </m:ctrlPr>
          </m:sSubPr>
          <m:e>
            <m:r>
              <w:ins w:id="826" w:author="NASA" w:date="2025-01-10T12:19:00Z">
                <w:rPr>
                  <w:rFonts w:ascii="Cambria Math" w:hAnsi="Cambria Math"/>
                </w:rPr>
                <m:t>AggI</m:t>
              </w:ins>
            </m:r>
          </m:e>
          <m:sub>
            <m:r>
              <w:ins w:id="827" w:author="NASA" w:date="2025-01-10T12:19:00Z">
                <w:rPr>
                  <w:rFonts w:ascii="Cambria Math" w:hAnsi="Cambria Math"/>
                </w:rPr>
                <m:t>n</m:t>
              </w:ins>
            </m:r>
            <m:r>
              <w:ins w:id="828" w:author="NASA" w:date="2025-01-10T12:19:00Z">
                <m:rPr>
                  <m:sty m:val="p"/>
                </m:rPr>
                <w:rPr>
                  <w:rFonts w:ascii="Cambria Math" w:hAnsi="Cambria Math"/>
                </w:rPr>
                <m:t>|dB</m:t>
              </w:ins>
            </m:r>
          </m:sub>
        </m:sSub>
        <m:r>
          <w:ins w:id="829" w:author="NASA" w:date="2025-01-10T12:19:00Z">
            <m:rPr>
              <m:sty m:val="p"/>
            </m:rPr>
            <w:rPr>
              <w:rFonts w:ascii="Cambria Math" w:hAnsi="Cambria Math"/>
            </w:rPr>
            <m:t xml:space="preserve">=10 </m:t>
          </w:ins>
        </m:r>
        <m:sSub>
          <m:sSubPr>
            <m:ctrlPr>
              <w:ins w:id="830" w:author="NASA" w:date="2025-01-10T12:19:00Z">
                <w:rPr>
                  <w:rFonts w:ascii="Cambria Math" w:hAnsi="Cambria Math"/>
                </w:rPr>
              </w:ins>
            </m:ctrlPr>
          </m:sSubPr>
          <m:e>
            <m:func>
              <m:funcPr>
                <m:ctrlPr>
                  <w:ins w:id="831" w:author="NASA" w:date="2025-01-10T12:19:00Z">
                    <w:rPr>
                      <w:rFonts w:ascii="Cambria Math" w:hAnsi="Cambria Math"/>
                      <w:i/>
                    </w:rPr>
                  </w:ins>
                </m:ctrlPr>
              </m:funcPr>
              <m:fName>
                <m:sSub>
                  <m:sSubPr>
                    <m:ctrlPr>
                      <w:ins w:id="832" w:author="NASA" w:date="2025-01-10T12:19:00Z">
                        <w:rPr>
                          <w:rFonts w:ascii="Cambria Math" w:hAnsi="Cambria Math"/>
                          <w:i/>
                        </w:rPr>
                      </w:ins>
                    </m:ctrlPr>
                  </m:sSubPr>
                  <m:e>
                    <m:r>
                      <w:ins w:id="833" w:author="NASA" w:date="2025-01-10T12:19:00Z">
                        <m:rPr>
                          <m:sty m:val="p"/>
                        </m:rPr>
                        <w:rPr>
                          <w:rFonts w:ascii="Cambria Math" w:hAnsi="Cambria Math"/>
                        </w:rPr>
                        <m:t>log</m:t>
                      </w:ins>
                    </m:r>
                  </m:e>
                  <m:sub>
                    <m:r>
                      <w:ins w:id="834" w:author="NASA" w:date="2025-01-10T12:19:00Z">
                        <w:rPr>
                          <w:rFonts w:ascii="Cambria Math" w:hAnsi="Cambria Math"/>
                        </w:rPr>
                        <m:t>10</m:t>
                      </w:ins>
                    </m:r>
                  </m:sub>
                </m:sSub>
              </m:fName>
              <m:e>
                <m:d>
                  <m:dPr>
                    <m:ctrlPr>
                      <w:ins w:id="835" w:author="NASA" w:date="2025-01-10T12:19:00Z">
                        <w:rPr>
                          <w:rFonts w:ascii="Cambria Math" w:hAnsi="Cambria Math"/>
                        </w:rPr>
                      </w:ins>
                    </m:ctrlPr>
                  </m:dPr>
                  <m:e>
                    <m:nary>
                      <m:naryPr>
                        <m:chr m:val="∑"/>
                        <m:limLoc m:val="undOvr"/>
                        <m:supHide m:val="1"/>
                        <m:ctrlPr>
                          <w:ins w:id="836" w:author="NASA" w:date="2025-01-10T12:19:00Z">
                            <w:rPr>
                              <w:rFonts w:ascii="Cambria Math" w:hAnsi="Cambria Math"/>
                            </w:rPr>
                          </w:ins>
                        </m:ctrlPr>
                      </m:naryPr>
                      <m:sub>
                        <m:r>
                          <w:ins w:id="837" w:author="NASA" w:date="2025-01-10T12:19:00Z">
                            <w:rPr>
                              <w:rFonts w:ascii="Cambria Math" w:hAnsi="Cambria Math"/>
                            </w:rPr>
                            <m:t>i</m:t>
                          </w:ins>
                        </m:r>
                      </m:sub>
                      <m:sup/>
                      <m:e>
                        <m:f>
                          <m:fPr>
                            <m:ctrlPr>
                              <w:ins w:id="838" w:author="NASA" w:date="2025-01-10T12:19:00Z">
                                <w:rPr>
                                  <w:rFonts w:ascii="Cambria Math" w:hAnsi="Cambria Math"/>
                                </w:rPr>
                              </w:ins>
                            </m:ctrlPr>
                          </m:fPr>
                          <m:num>
                            <m:sSub>
                              <m:sSubPr>
                                <m:ctrlPr>
                                  <w:ins w:id="839" w:author="NASA" w:date="2025-01-10T12:19:00Z">
                                    <w:rPr>
                                      <w:rFonts w:ascii="Cambria Math" w:hAnsi="Cambria Math"/>
                                    </w:rPr>
                                  </w:ins>
                                </m:ctrlPr>
                              </m:sSubPr>
                              <m:e>
                                <m:r>
                                  <w:ins w:id="840" w:author="NASA" w:date="2025-01-10T12:19:00Z">
                                    <m:rPr>
                                      <m:sty m:val="p"/>
                                    </m:rPr>
                                    <w:rPr>
                                      <w:rFonts w:ascii="Cambria Math" w:hAnsi="Cambria Math"/>
                                    </w:rPr>
                                    <m:t xml:space="preserve"> </m:t>
                                  </w:ins>
                                </m:r>
                                <m:r>
                                  <w:ins w:id="841" w:author="NASA" w:date="2025-01-10T12:19:00Z">
                                    <w:rPr>
                                      <w:rFonts w:ascii="Cambria Math" w:hAnsi="Cambria Math"/>
                                    </w:rPr>
                                    <m:t>P</m:t>
                                  </w:ins>
                                </m:r>
                              </m:e>
                              <m:sub>
                                <m:r>
                                  <w:ins w:id="842" w:author="NASA" w:date="2025-01-10T12:19:00Z">
                                    <m:rPr>
                                      <m:sty m:val="p"/>
                                    </m:rPr>
                                    <w:rPr>
                                      <w:rFonts w:ascii="Cambria Math" w:hAnsi="Cambria Math"/>
                                    </w:rPr>
                                    <m:t xml:space="preserve">TX </m:t>
                                  </w:ins>
                                </m:r>
                                <m:r>
                                  <w:ins w:id="843" w:author="NASA" w:date="2025-01-10T12:19:00Z">
                                    <w:rPr>
                                      <w:rFonts w:ascii="Cambria Math" w:hAnsi="Cambria Math"/>
                                    </w:rPr>
                                    <m:t>i</m:t>
                                  </w:ins>
                                </m:r>
                                <m:r>
                                  <w:ins w:id="844" w:author="NASA" w:date="2025-01-10T12:19:00Z">
                                    <m:rPr>
                                      <m:sty m:val="p"/>
                                    </m:rPr>
                                    <w:rPr>
                                      <w:rFonts w:ascii="Cambria Math" w:hAnsi="Cambria Math"/>
                                    </w:rPr>
                                    <m:t>,</m:t>
                                  </w:ins>
                                </m:r>
                                <m:r>
                                  <w:ins w:id="845" w:author="NASA" w:date="2025-01-10T12:19:00Z">
                                    <w:rPr>
                                      <w:rFonts w:ascii="Cambria Math" w:hAnsi="Cambria Math"/>
                                    </w:rPr>
                                    <m:t>n</m:t>
                                  </w:ins>
                                </m:r>
                              </m:sub>
                            </m:sSub>
                            <m:sSub>
                              <m:sSubPr>
                                <m:ctrlPr>
                                  <w:ins w:id="846" w:author="NASA" w:date="2025-01-10T12:19:00Z">
                                    <w:rPr>
                                      <w:rFonts w:ascii="Cambria Math" w:hAnsi="Cambria Math"/>
                                    </w:rPr>
                                  </w:ins>
                                </m:ctrlPr>
                              </m:sSubPr>
                              <m:e>
                                <m:r>
                                  <w:ins w:id="847" w:author="NASA" w:date="2025-01-10T12:19:00Z">
                                    <m:rPr>
                                      <m:sty m:val="p"/>
                                    </m:rPr>
                                    <w:rPr>
                                      <w:rFonts w:ascii="Cambria Math" w:hAnsi="Cambria Math"/>
                                    </w:rPr>
                                    <m:t xml:space="preserve"> </m:t>
                                  </w:ins>
                                </m:r>
                                <m:r>
                                  <w:ins w:id="848" w:author="NASA" w:date="2025-01-10T12:19:00Z">
                                    <w:rPr>
                                      <w:rFonts w:ascii="Cambria Math" w:hAnsi="Cambria Math"/>
                                    </w:rPr>
                                    <m:t>G</m:t>
                                  </w:ins>
                                </m:r>
                              </m:e>
                              <m:sub>
                                <m:r>
                                  <w:ins w:id="849" w:author="NASA" w:date="2025-01-10T12:19:00Z">
                                    <m:rPr>
                                      <m:sty m:val="p"/>
                                    </m:rPr>
                                    <w:rPr>
                                      <w:rFonts w:ascii="Cambria Math" w:hAnsi="Cambria Math"/>
                                    </w:rPr>
                                    <m:t xml:space="preserve">TX </m:t>
                                  </w:ins>
                                </m:r>
                                <m:r>
                                  <w:ins w:id="850" w:author="NASA" w:date="2025-01-10T12:19:00Z">
                                    <w:rPr>
                                      <w:rFonts w:ascii="Cambria Math" w:hAnsi="Cambria Math"/>
                                    </w:rPr>
                                    <m:t>i</m:t>
                                  </w:ins>
                                </m:r>
                                <m:r>
                                  <w:ins w:id="851" w:author="NASA" w:date="2025-01-10T12:19:00Z">
                                    <m:rPr>
                                      <m:sty m:val="p"/>
                                    </m:rPr>
                                    <w:rPr>
                                      <w:rFonts w:ascii="Cambria Math" w:hAnsi="Cambria Math"/>
                                    </w:rPr>
                                    <m:t>,</m:t>
                                  </w:ins>
                                </m:r>
                                <m:r>
                                  <w:ins w:id="852" w:author="NASA" w:date="2025-01-10T12:19:00Z">
                                    <w:rPr>
                                      <w:rFonts w:ascii="Cambria Math" w:hAnsi="Cambria Math"/>
                                    </w:rPr>
                                    <m:t>n</m:t>
                                  </w:ins>
                                </m:r>
                              </m:sub>
                            </m:sSub>
                            <m:sSub>
                              <m:sSubPr>
                                <m:ctrlPr>
                                  <w:ins w:id="853" w:author="NASA" w:date="2025-01-10T12:19:00Z">
                                    <w:rPr>
                                      <w:rFonts w:ascii="Cambria Math" w:hAnsi="Cambria Math"/>
                                    </w:rPr>
                                  </w:ins>
                                </m:ctrlPr>
                              </m:sSubPr>
                              <m:e>
                                <m:r>
                                  <w:ins w:id="854" w:author="NASA" w:date="2025-01-10T12:19:00Z">
                                    <m:rPr>
                                      <m:sty m:val="p"/>
                                    </m:rPr>
                                    <w:rPr>
                                      <w:rFonts w:ascii="Cambria Math" w:hAnsi="Cambria Math"/>
                                    </w:rPr>
                                    <m:t xml:space="preserve"> </m:t>
                                  </w:ins>
                                </m:r>
                                <m:r>
                                  <w:ins w:id="855" w:author="NASA" w:date="2025-01-10T12:19:00Z">
                                    <w:rPr>
                                      <w:rFonts w:ascii="Cambria Math" w:hAnsi="Cambria Math"/>
                                    </w:rPr>
                                    <m:t>G</m:t>
                                  </w:ins>
                                </m:r>
                              </m:e>
                              <m:sub>
                                <m:r>
                                  <w:ins w:id="856" w:author="NASA" w:date="2025-01-10T12:19:00Z">
                                    <m:rPr>
                                      <m:sty m:val="p"/>
                                    </m:rPr>
                                    <w:rPr>
                                      <w:rFonts w:ascii="Cambria Math" w:hAnsi="Cambria Math"/>
                                    </w:rPr>
                                    <m:t xml:space="preserve">RX </m:t>
                                  </w:ins>
                                </m:r>
                                <m:r>
                                  <w:ins w:id="857" w:author="NASA" w:date="2025-01-10T12:19:00Z">
                                    <w:rPr>
                                      <w:rFonts w:ascii="Cambria Math" w:hAnsi="Cambria Math"/>
                                    </w:rPr>
                                    <m:t>i</m:t>
                                  </w:ins>
                                </m:r>
                                <m:r>
                                  <w:ins w:id="858" w:author="NASA" w:date="2025-01-10T12:19:00Z">
                                    <m:rPr>
                                      <m:sty m:val="p"/>
                                    </m:rPr>
                                    <w:rPr>
                                      <w:rFonts w:ascii="Cambria Math" w:hAnsi="Cambria Math"/>
                                    </w:rPr>
                                    <m:t>,</m:t>
                                  </w:ins>
                                </m:r>
                                <m:r>
                                  <w:ins w:id="859" w:author="NASA" w:date="2025-01-10T12:19:00Z">
                                    <w:rPr>
                                      <w:rFonts w:ascii="Cambria Math" w:hAnsi="Cambria Math"/>
                                    </w:rPr>
                                    <m:t>n</m:t>
                                  </w:ins>
                                </m:r>
                              </m:sub>
                            </m:sSub>
                          </m:num>
                          <m:den>
                            <m:sSub>
                              <m:sSubPr>
                                <m:ctrlPr>
                                  <w:ins w:id="860" w:author="NASA" w:date="2025-01-10T12:19:00Z">
                                    <w:rPr>
                                      <w:rFonts w:ascii="Cambria Math" w:hAnsi="Cambria Math"/>
                                    </w:rPr>
                                  </w:ins>
                                </m:ctrlPr>
                              </m:sSubPr>
                              <m:e>
                                <m:r>
                                  <w:ins w:id="861" w:author="NASA" w:date="2025-01-10T12:19:00Z">
                                    <w:rPr>
                                      <w:rFonts w:ascii="Cambria Math" w:hAnsi="Cambria Math"/>
                                    </w:rPr>
                                    <m:t>L</m:t>
                                  </w:ins>
                                </m:r>
                              </m:e>
                              <m:sub>
                                <m:r>
                                  <w:ins w:id="862" w:author="NASA" w:date="2025-01-10T12:19:00Z">
                                    <m:rPr>
                                      <m:sty m:val="p"/>
                                    </m:rPr>
                                    <w:rPr>
                                      <w:rFonts w:ascii="Cambria Math" w:hAnsi="Cambria Math"/>
                                    </w:rPr>
                                    <m:t xml:space="preserve">a </m:t>
                                  </w:ins>
                                </m:r>
                                <m:r>
                                  <w:ins w:id="863" w:author="NASA" w:date="2025-01-10T12:19:00Z">
                                    <w:rPr>
                                      <w:rFonts w:ascii="Cambria Math" w:hAnsi="Cambria Math"/>
                                    </w:rPr>
                                    <m:t>i</m:t>
                                  </w:ins>
                                </m:r>
                                <m:r>
                                  <w:ins w:id="864" w:author="NASA" w:date="2025-01-10T12:19:00Z">
                                    <m:rPr>
                                      <m:sty m:val="p"/>
                                    </m:rPr>
                                    <w:rPr>
                                      <w:rFonts w:ascii="Cambria Math" w:hAnsi="Cambria Math"/>
                                    </w:rPr>
                                    <m:t>,</m:t>
                                  </w:ins>
                                </m:r>
                                <m:r>
                                  <w:ins w:id="865" w:author="NASA" w:date="2025-01-10T12:19:00Z">
                                    <w:rPr>
                                      <w:rFonts w:ascii="Cambria Math" w:hAnsi="Cambria Math"/>
                                    </w:rPr>
                                    <m:t>n</m:t>
                                  </w:ins>
                                </m:r>
                              </m:sub>
                            </m:sSub>
                            <m:sSub>
                              <m:sSubPr>
                                <m:ctrlPr>
                                  <w:ins w:id="866" w:author="NASA" w:date="2025-01-10T12:19:00Z">
                                    <w:rPr>
                                      <w:rFonts w:ascii="Cambria Math" w:hAnsi="Cambria Math"/>
                                    </w:rPr>
                                  </w:ins>
                                </m:ctrlPr>
                              </m:sSubPr>
                              <m:e>
                                <m:r>
                                  <w:ins w:id="867" w:author="NASA" w:date="2025-01-10T12:19:00Z">
                                    <m:rPr>
                                      <m:sty m:val="p"/>
                                    </m:rPr>
                                    <w:rPr>
                                      <w:rFonts w:ascii="Cambria Math" w:hAnsi="Cambria Math"/>
                                    </w:rPr>
                                    <m:t xml:space="preserve"> </m:t>
                                  </w:ins>
                                </m:r>
                                <m:r>
                                  <w:ins w:id="868" w:author="NASA" w:date="2025-01-10T12:19:00Z">
                                    <w:rPr>
                                      <w:rFonts w:ascii="Cambria Math" w:hAnsi="Cambria Math"/>
                                    </w:rPr>
                                    <m:t>L</m:t>
                                  </w:ins>
                                </m:r>
                              </m:e>
                              <m:sub>
                                <m:r>
                                  <w:ins w:id="869" w:author="NASA" w:date="2025-01-10T12:19:00Z">
                                    <m:rPr>
                                      <m:sty m:val="p"/>
                                    </m:rPr>
                                    <w:rPr>
                                      <w:rFonts w:ascii="Cambria Math" w:hAnsi="Cambria Math"/>
                                    </w:rPr>
                                    <m:t xml:space="preserve">FSPL </m:t>
                                  </w:ins>
                                </m:r>
                                <m:r>
                                  <w:ins w:id="870" w:author="NASA" w:date="2025-01-10T12:19:00Z">
                                    <w:rPr>
                                      <w:rFonts w:ascii="Cambria Math" w:hAnsi="Cambria Math"/>
                                    </w:rPr>
                                    <m:t>i</m:t>
                                  </w:ins>
                                </m:r>
                                <m:r>
                                  <w:ins w:id="871" w:author="NASA" w:date="2025-01-10T12:19:00Z">
                                    <m:rPr>
                                      <m:sty m:val="p"/>
                                    </m:rPr>
                                    <w:rPr>
                                      <w:rFonts w:ascii="Cambria Math" w:hAnsi="Cambria Math"/>
                                    </w:rPr>
                                    <m:t>,</m:t>
                                  </w:ins>
                                </m:r>
                                <m:r>
                                  <w:ins w:id="872" w:author="NASA" w:date="2025-01-10T12:19:00Z">
                                    <w:rPr>
                                      <w:rFonts w:ascii="Cambria Math" w:hAnsi="Cambria Math"/>
                                    </w:rPr>
                                    <m:t>n</m:t>
                                  </w:ins>
                                </m:r>
                              </m:sub>
                            </m:sSub>
                            <m:r>
                              <w:ins w:id="873" w:author="NASA" w:date="2025-01-10T12:19:00Z">
                                <m:rPr>
                                  <m:sty m:val="p"/>
                                </m:rPr>
                                <w:rPr>
                                  <w:rFonts w:ascii="Cambria Math" w:hAnsi="Cambria Math"/>
                                </w:rPr>
                                <m:t xml:space="preserve"> </m:t>
                              </w:ins>
                            </m:r>
                            <m:sSub>
                              <m:sSubPr>
                                <m:ctrlPr>
                                  <w:ins w:id="874" w:author="NASA" w:date="2025-01-10T12:19:00Z">
                                    <w:rPr>
                                      <w:rFonts w:ascii="Cambria Math" w:hAnsi="Cambria Math"/>
                                    </w:rPr>
                                  </w:ins>
                                </m:ctrlPr>
                              </m:sSubPr>
                              <m:e>
                                <m:r>
                                  <w:ins w:id="875" w:author="NASA" w:date="2025-01-10T12:19:00Z">
                                    <w:rPr>
                                      <w:rFonts w:ascii="Cambria Math" w:hAnsi="Cambria Math"/>
                                    </w:rPr>
                                    <m:t>L</m:t>
                                  </w:ins>
                                </m:r>
                              </m:e>
                              <m:sub>
                                <m:r>
                                  <w:ins w:id="876" w:author="NASA" w:date="2025-01-10T12:19:00Z">
                                    <m:rPr>
                                      <m:sty m:val="p"/>
                                    </m:rPr>
                                    <w:rPr>
                                      <w:rFonts w:ascii="Cambria Math" w:hAnsi="Cambria Math"/>
                                    </w:rPr>
                                    <m:t xml:space="preserve">pol </m:t>
                                  </w:ins>
                                </m:r>
                                <m:r>
                                  <w:ins w:id="877" w:author="NASA" w:date="2025-01-10T12:19:00Z">
                                    <w:rPr>
                                      <w:rFonts w:ascii="Cambria Math" w:hAnsi="Cambria Math"/>
                                    </w:rPr>
                                    <m:t>i</m:t>
                                  </w:ins>
                                </m:r>
                                <m:r>
                                  <w:ins w:id="878" w:author="NASA" w:date="2025-01-10T12:19:00Z">
                                    <m:rPr>
                                      <m:sty m:val="p"/>
                                    </m:rPr>
                                    <w:rPr>
                                      <w:rFonts w:ascii="Cambria Math" w:hAnsi="Cambria Math"/>
                                    </w:rPr>
                                    <m:t>,</m:t>
                                  </w:ins>
                                </m:r>
                                <m:r>
                                  <w:ins w:id="879" w:author="NASA" w:date="2025-01-10T12:19:00Z">
                                    <w:rPr>
                                      <w:rFonts w:ascii="Cambria Math" w:hAnsi="Cambria Math"/>
                                    </w:rPr>
                                    <m:t>n</m:t>
                                  </w:ins>
                                </m:r>
                              </m:sub>
                            </m:sSub>
                            <m:sSub>
                              <m:sSubPr>
                                <m:ctrlPr>
                                  <w:ins w:id="880" w:author="NASA" w:date="2025-01-10T12:19:00Z">
                                    <w:rPr>
                                      <w:rFonts w:ascii="Cambria Math" w:hAnsi="Cambria Math"/>
                                      <w:i/>
                                    </w:rPr>
                                  </w:ins>
                                </m:ctrlPr>
                              </m:sSubPr>
                              <m:e>
                                <m:r>
                                  <w:ins w:id="881" w:author="NASA" w:date="2025-01-10T12:19:00Z">
                                    <w:rPr>
                                      <w:rFonts w:ascii="Cambria Math" w:hAnsi="Cambria Math"/>
                                    </w:rPr>
                                    <m:t>L</m:t>
                                  </w:ins>
                                </m:r>
                              </m:e>
                              <m:sub>
                                <m:r>
                                  <w:ins w:id="882" w:author="NASA" w:date="2025-01-10T12:19:00Z">
                                    <m:rPr>
                                      <m:nor/>
                                    </m:rPr>
                                    <m:t>clutter</m:t>
                                  </w:ins>
                                </m:r>
                                <m:r>
                                  <w:ins w:id="883" w:author="NASA" w:date="2025-01-10T12:19:00Z">
                                    <w:rPr>
                                      <w:rFonts w:ascii="Cambria Math" w:hAnsi="Cambria Math"/>
                                    </w:rPr>
                                    <m:t xml:space="preserve"> i, n</m:t>
                                  </w:ins>
                                </m:r>
                              </m:sub>
                            </m:sSub>
                          </m:den>
                        </m:f>
                      </m:e>
                    </m:nary>
                  </m:e>
                </m:d>
              </m:e>
            </m:func>
            <m:r>
              <w:ins w:id="884" w:author="NASA" w:date="2025-01-10T12:19:00Z">
                <m:rPr>
                  <m:sty m:val="p"/>
                </m:rPr>
                <w:rPr>
                  <w:rFonts w:ascii="Cambria Math" w:hAnsi="Cambria Math"/>
                </w:rPr>
                <m:t xml:space="preserve"> </m:t>
              </w:ins>
            </m:r>
          </m:e>
          <m:sub>
            <m:r>
              <w:ins w:id="885" w:author="NASA" w:date="2025-01-10T12:19:00Z">
                <m:rPr>
                  <m:sty m:val="p"/>
                </m:rPr>
                <w:rPr>
                  <w:rFonts w:ascii="Cambria Math" w:hAnsi="Cambria Math"/>
                </w:rPr>
                <m:t>|dB</m:t>
              </w:ins>
            </m:r>
          </m:sub>
        </m:sSub>
      </m:oMath>
      <w:ins w:id="886" w:author="NASA" w:date="2025-01-10T12:19:00Z">
        <w:r w:rsidRPr="003C2F9C">
          <w:tab/>
          <w:t>(A1-3)</w:t>
        </w:r>
      </w:ins>
    </w:p>
    <w:p w14:paraId="50291E9A" w14:textId="77777777" w:rsidR="00AE193C" w:rsidRPr="003C2F9C" w:rsidRDefault="00AE193C" w:rsidP="00AE193C">
      <w:pPr>
        <w:rPr>
          <w:ins w:id="887" w:author="NASA" w:date="2025-01-10T12:19:00Z"/>
        </w:rPr>
      </w:pPr>
      <w:ins w:id="888" w:author="NASA" w:date="2025-01-10T12:19:00Z">
        <w:r w:rsidRPr="003C2F9C">
          <w:t>Using the resulting data containing received interfering power levels, a CCDF curve will be generated to assess interference observed over the MAI.</w:t>
        </w:r>
      </w:ins>
    </w:p>
    <w:p w14:paraId="5487CF4A" w14:textId="77777777" w:rsidR="00AE193C" w:rsidRPr="003C2F9C" w:rsidRDefault="00AE193C" w:rsidP="00AE193C">
      <w:pPr>
        <w:rPr>
          <w:ins w:id="889" w:author="NASA" w:date="2025-01-10T12:19:00Z"/>
        </w:rPr>
      </w:pPr>
    </w:p>
    <w:p w14:paraId="79281F73" w14:textId="60ED8DDF" w:rsidR="00AE193C" w:rsidRPr="00DB5BFF" w:rsidRDefault="00AE193C" w:rsidP="00AE193C">
      <w:pPr>
        <w:pStyle w:val="Heading6"/>
        <w:rPr>
          <w:ins w:id="890" w:author="NASA" w:date="2025-01-10T12:19:00Z"/>
        </w:rPr>
      </w:pPr>
      <w:ins w:id="891" w:author="NASA" w:date="2025-01-10T12:19:00Z">
        <w:r w:rsidRPr="00DB5BFF">
          <w:lastRenderedPageBreak/>
          <w:t>5.1.</w:t>
        </w:r>
        <w:r>
          <w:t>1.1.</w:t>
        </w:r>
      </w:ins>
      <w:ins w:id="892" w:author="NASA" w:date="2025-02-07T10:30:00Z">
        <w:r w:rsidR="00961158">
          <w:t>1</w:t>
        </w:r>
      </w:ins>
      <w:ins w:id="893" w:author="NASA" w:date="2025-01-10T12:19:00Z">
        <w:r>
          <w:t>.1</w:t>
        </w:r>
        <w:r w:rsidRPr="00DB5BFF">
          <w:tab/>
          <w:t>Definition of Simulation MAI</w:t>
        </w:r>
      </w:ins>
    </w:p>
    <w:p w14:paraId="134B6941" w14:textId="00E28AD2" w:rsidR="00AE193C" w:rsidRPr="003C2F9C" w:rsidRDefault="00AE193C" w:rsidP="00AE193C">
      <w:pPr>
        <w:rPr>
          <w:ins w:id="894" w:author="NASA" w:date="2025-01-10T12:19:00Z"/>
        </w:rPr>
      </w:pPr>
      <w:ins w:id="895" w:author="NASA" w:date="2025-01-10T12:19:00Z">
        <w:r w:rsidRPr="003C2F9C">
          <w:t>As given specified within Rec</w:t>
        </w:r>
        <w:r>
          <w:t>ommendation</w:t>
        </w:r>
        <w:r w:rsidRPr="003C2F9C">
          <w:t xml:space="preserve"> ITU-R RS.2017, the protection criteria for the passive band covered under agenda item 1.18 applies </w:t>
        </w:r>
        <w:r w:rsidRPr="003C2F9C">
          <w:rPr>
            <w:spacing w:val="-2"/>
          </w:rPr>
          <w:t xml:space="preserve">to any square (unless otherwise justified) measurement </w:t>
        </w:r>
        <w:r w:rsidRPr="00160E7A">
          <w:rPr>
            <w:spacing w:val="-2"/>
          </w:rPr>
          <w:t>area on the Earth of 2 000 000 km</w:t>
        </w:r>
        <w:r w:rsidRPr="00160E7A">
          <w:rPr>
            <w:spacing w:val="-2"/>
            <w:vertAlign w:val="superscript"/>
          </w:rPr>
          <w:t>2</w:t>
        </w:r>
        <w:r w:rsidRPr="00160E7A">
          <w:rPr>
            <w:spacing w:val="-2"/>
          </w:rPr>
          <w:t xml:space="preserve"> for EESS (passive) </w:t>
        </w:r>
      </w:ins>
      <w:ins w:id="896" w:author="NASA" w:date="2025-01-10T15:39:00Z">
        <w:r w:rsidR="002B4CE7" w:rsidRPr="002745CB">
          <w:rPr>
            <w:lang w:val="en-US"/>
          </w:rPr>
          <w:t>or a percentage of measurement time</w:t>
        </w:r>
        <w:r w:rsidR="002B4CE7">
          <w:rPr>
            <w:lang w:val="en-US"/>
          </w:rPr>
          <w:t xml:space="preserve"> as indicated in the protection criteria,</w:t>
        </w:r>
        <w:r w:rsidR="002B4CE7" w:rsidRPr="00160E7A">
          <w:rPr>
            <w:spacing w:val="-2"/>
          </w:rPr>
          <w:t xml:space="preserve"> </w:t>
        </w:r>
        <w:r w:rsidR="002B4CE7">
          <w:rPr>
            <w:spacing w:val="-2"/>
          </w:rPr>
          <w:t>for</w:t>
        </w:r>
      </w:ins>
      <w:ins w:id="897" w:author="NASA" w:date="2025-01-10T12:19:00Z">
        <w:r w:rsidRPr="00160E7A">
          <w:rPr>
            <w:spacing w:val="-2"/>
          </w:rPr>
          <w:t xml:space="preserve"> the 86-92 GHz</w:t>
        </w:r>
        <w:r w:rsidRPr="003C2F9C">
          <w:t>, 114.25-116 GHz and 164-167 GHz bands.</w:t>
        </w:r>
      </w:ins>
    </w:p>
    <w:p w14:paraId="4F119A6F" w14:textId="77777777" w:rsidR="00AE193C" w:rsidRDefault="00AE193C" w:rsidP="00AE193C">
      <w:pPr>
        <w:rPr>
          <w:ins w:id="898" w:author="NASA" w:date="2025-01-10T16:08:00Z"/>
        </w:rPr>
      </w:pPr>
      <w:ins w:id="899" w:author="NASA" w:date="2025-01-10T12:19:00Z">
        <w:r w:rsidRPr="003C2F9C">
          <w:t>For EESS (passive) Limb sounders in the 114.25-116 GHz, 164-167 GHz and 200-209 GHz bands, a measurement time of 24 h applies, unless otherwise justified.</w:t>
        </w:r>
      </w:ins>
    </w:p>
    <w:p w14:paraId="05DB42E1" w14:textId="30D1C0C9" w:rsidR="004B69FB" w:rsidRDefault="004B69FB">
      <w:pPr>
        <w:pStyle w:val="EditorsNote"/>
        <w:rPr>
          <w:ins w:id="900" w:author="NASA" w:date="2025-01-10T12:19:00Z"/>
        </w:rPr>
        <w:pPrChange w:id="901" w:author="NASA" w:date="2025-01-10T16:08:00Z">
          <w:pPr/>
        </w:pPrChange>
      </w:pPr>
      <w:ins w:id="902" w:author="NASA" w:date="2025-01-10T16:08:00Z">
        <w:r>
          <w:t>[MAI zones to be included in further revision of this study document]</w:t>
        </w:r>
      </w:ins>
    </w:p>
    <w:p w14:paraId="715E7A86" w14:textId="756DA86F" w:rsidR="00AE193C" w:rsidRDefault="00AE193C" w:rsidP="00AE193C">
      <w:pPr>
        <w:pStyle w:val="Heading5"/>
        <w:rPr>
          <w:ins w:id="903" w:author="NASA" w:date="2025-01-10T12:19:00Z"/>
        </w:rPr>
      </w:pPr>
      <w:ins w:id="904" w:author="NASA" w:date="2025-01-10T12:19:00Z">
        <w:r w:rsidRPr="003C2F9C">
          <w:rPr>
            <w:lang w:eastAsia="zh-CN"/>
          </w:rPr>
          <w:t>5.</w:t>
        </w:r>
        <w:r>
          <w:rPr>
            <w:lang w:eastAsia="zh-CN"/>
          </w:rPr>
          <w:t>2.1.1.</w:t>
        </w:r>
      </w:ins>
      <w:ins w:id="905" w:author="NASA" w:date="2025-02-07T10:30:00Z">
        <w:r w:rsidR="00961158">
          <w:rPr>
            <w:lang w:eastAsia="zh-CN"/>
          </w:rPr>
          <w:t>2</w:t>
        </w:r>
      </w:ins>
      <w:ins w:id="906" w:author="NASA" w:date="2025-01-10T12:19:00Z">
        <w:r w:rsidRPr="003C2F9C">
          <w:rPr>
            <w:lang w:eastAsia="zh-CN"/>
          </w:rPr>
          <w:tab/>
        </w:r>
        <w:r>
          <w:t>Mobile service deployment methodology</w:t>
        </w:r>
      </w:ins>
    </w:p>
    <w:p w14:paraId="508F5D97" w14:textId="77777777" w:rsidR="00AE193C" w:rsidRPr="007046EA" w:rsidRDefault="00AE193C" w:rsidP="00AE193C">
      <w:pPr>
        <w:pStyle w:val="EditorsNote"/>
        <w:rPr>
          <w:ins w:id="907" w:author="NASA" w:date="2025-01-10T12:19:00Z"/>
        </w:rPr>
      </w:pPr>
      <w:ins w:id="908" w:author="NASA" w:date="2025-01-10T12:19:00Z">
        <w:r>
          <w:t>[Editor’s Note: This section will contain the methodology for simulating the mobile service in simulation 1.]</w:t>
        </w:r>
      </w:ins>
    </w:p>
    <w:p w14:paraId="27064DE3" w14:textId="5C90A0B9" w:rsidR="00AE193C" w:rsidRDefault="00AE193C" w:rsidP="00AE193C">
      <w:pPr>
        <w:pStyle w:val="Heading5"/>
        <w:rPr>
          <w:ins w:id="909" w:author="NASA" w:date="2025-01-10T12:19:00Z"/>
        </w:rPr>
      </w:pPr>
      <w:ins w:id="910" w:author="NASA" w:date="2025-01-10T12:19:00Z">
        <w:r w:rsidRPr="003C2F9C">
          <w:rPr>
            <w:lang w:eastAsia="zh-CN"/>
          </w:rPr>
          <w:t>5.</w:t>
        </w:r>
        <w:r>
          <w:rPr>
            <w:lang w:eastAsia="zh-CN"/>
          </w:rPr>
          <w:t>2.1.1.</w:t>
        </w:r>
      </w:ins>
      <w:ins w:id="911" w:author="NASA" w:date="2025-02-07T10:30:00Z">
        <w:r w:rsidR="00961158">
          <w:rPr>
            <w:lang w:eastAsia="zh-CN"/>
          </w:rPr>
          <w:t>3</w:t>
        </w:r>
      </w:ins>
      <w:ins w:id="912" w:author="NASA" w:date="2025-01-10T12:19:00Z">
        <w:r w:rsidRPr="003C2F9C">
          <w:rPr>
            <w:lang w:eastAsia="zh-CN"/>
          </w:rPr>
          <w:tab/>
        </w:r>
        <w:r>
          <w:t>Fixed service deployment methodology</w:t>
        </w:r>
      </w:ins>
    </w:p>
    <w:p w14:paraId="37E6C3C0" w14:textId="5479ADEB" w:rsidR="00AE193C" w:rsidRDefault="00AE193C" w:rsidP="00AE193C">
      <w:pPr>
        <w:pStyle w:val="EditorsNote"/>
        <w:rPr>
          <w:ins w:id="913" w:author="NASA" w:date="2025-01-10T12:19:00Z"/>
        </w:rPr>
      </w:pPr>
      <w:ins w:id="914" w:author="NASA" w:date="2025-01-10T12:19:00Z">
        <w:r>
          <w:t>[Editor’s Note: This section will contain the methodology for simulating the fixed service in simulation 1</w:t>
        </w:r>
      </w:ins>
      <w:ins w:id="915" w:author="NASA" w:date="2025-01-28T11:06:00Z">
        <w:r w:rsidR="000518D3">
          <w:t xml:space="preserve"> noting that studies are contained in </w:t>
        </w:r>
        <w:r w:rsidR="000518D3" w:rsidRPr="000518D3">
          <w:rPr>
            <w:highlight w:val="yellow"/>
            <w:rPrChange w:id="916" w:author="NASA" w:date="2025-01-28T11:06:00Z">
              <w:rPr/>
            </w:rPrChange>
          </w:rPr>
          <w:t xml:space="preserve">5C document </w:t>
        </w:r>
        <w:r w:rsidR="000518D3" w:rsidRPr="000518D3">
          <w:rPr>
            <w:highlight w:val="yellow"/>
            <w:lang w:eastAsia="zh-CN"/>
            <w:rPrChange w:id="917" w:author="NASA" w:date="2025-01-28T11:06:00Z">
              <w:rPr>
                <w:lang w:eastAsia="zh-CN"/>
              </w:rPr>
            </w:rPrChange>
          </w:rPr>
          <w:t>PRELIMINARY DRAFT NEW REPORT ITU-R</w:t>
        </w:r>
        <w:r w:rsidR="000518D3" w:rsidRPr="000518D3">
          <w:rPr>
            <w:highlight w:val="yellow"/>
            <w:rPrChange w:id="918" w:author="NASA" w:date="2025-01-28T11:06:00Z">
              <w:rPr/>
            </w:rPrChange>
          </w:rPr>
          <w:t xml:space="preserve"> </w:t>
        </w:r>
        <w:r w:rsidR="000518D3" w:rsidRPr="000518D3">
          <w:rPr>
            <w:highlight w:val="yellow"/>
            <w:lang w:eastAsia="zh-CN"/>
            <w:rPrChange w:id="919" w:author="NASA" w:date="2025-01-28T11:06:00Z">
              <w:rPr>
                <w:lang w:eastAsia="zh-CN"/>
              </w:rPr>
            </w:rPrChange>
          </w:rPr>
          <w:t>F.[EESS-PROTECTION]</w:t>
        </w:r>
      </w:ins>
      <w:ins w:id="920" w:author="NASA" w:date="2025-01-10T12:19:00Z">
        <w:r>
          <w:t>.]</w:t>
        </w:r>
      </w:ins>
    </w:p>
    <w:p w14:paraId="2AF05EC3" w14:textId="77777777" w:rsidR="00AE193C" w:rsidRDefault="00AE193C" w:rsidP="00AE193C">
      <w:pPr>
        <w:pStyle w:val="Heading4"/>
        <w:rPr>
          <w:ins w:id="921" w:author="NASA" w:date="2025-01-10T12:19:00Z"/>
        </w:rPr>
      </w:pPr>
      <w:ins w:id="922" w:author="NASA" w:date="2025-01-10T12:19:00Z">
        <w:r w:rsidRPr="003C2F9C">
          <w:rPr>
            <w:lang w:eastAsia="zh-CN"/>
          </w:rPr>
          <w:t>5.</w:t>
        </w:r>
        <w:r>
          <w:rPr>
            <w:lang w:eastAsia="zh-CN"/>
          </w:rPr>
          <w:t>2.1.2</w:t>
        </w:r>
        <w:r w:rsidRPr="003C2F9C">
          <w:rPr>
            <w:lang w:eastAsia="zh-CN"/>
          </w:rPr>
          <w:tab/>
        </w:r>
        <w:r>
          <w:t>General Simulation parameters</w:t>
        </w:r>
      </w:ins>
    </w:p>
    <w:p w14:paraId="627039A7" w14:textId="77777777" w:rsidR="00AE193C" w:rsidRPr="00272093" w:rsidRDefault="00AE193C" w:rsidP="00AE193C">
      <w:pPr>
        <w:rPr>
          <w:ins w:id="923" w:author="NASA" w:date="2025-01-10T12:19:00Z"/>
          <w:lang w:eastAsia="zh-CN"/>
        </w:rPr>
      </w:pPr>
    </w:p>
    <w:p w14:paraId="06609B35" w14:textId="593F7EF6" w:rsidR="00AE193C" w:rsidRDefault="00AE193C" w:rsidP="00AE193C">
      <w:pPr>
        <w:pStyle w:val="Heading2"/>
        <w:rPr>
          <w:ins w:id="924" w:author="NASA" w:date="2025-01-10T13:01:00Z"/>
          <w:lang w:eastAsia="zh-CN"/>
        </w:rPr>
      </w:pPr>
      <w:bookmarkStart w:id="925" w:name="_Toc187416110"/>
      <w:ins w:id="926" w:author="NASA" w:date="2025-01-10T12:19:00Z">
        <w:r w:rsidRPr="003C2F9C">
          <w:rPr>
            <w:lang w:eastAsia="zh-CN"/>
          </w:rPr>
          <w:t>5.</w:t>
        </w:r>
        <w:r>
          <w:rPr>
            <w:lang w:eastAsia="zh-CN"/>
          </w:rPr>
          <w:t>3</w:t>
        </w:r>
        <w:r w:rsidRPr="003C2F9C">
          <w:rPr>
            <w:lang w:eastAsia="zh-CN"/>
          </w:rPr>
          <w:t xml:space="preserve"> </w:t>
        </w:r>
        <w:r w:rsidRPr="003C2F9C">
          <w:rPr>
            <w:lang w:eastAsia="zh-CN"/>
          </w:rPr>
          <w:tab/>
          <w:t xml:space="preserve">Simulations </w:t>
        </w:r>
        <w:r>
          <w:rPr>
            <w:lang w:eastAsia="zh-CN"/>
          </w:rPr>
          <w:t>for 164 – 167 GHz</w:t>
        </w:r>
      </w:ins>
      <w:ins w:id="927" w:author="NASA" w:date="2025-01-10T13:12:00Z">
        <w:r w:rsidR="003F5405">
          <w:rPr>
            <w:lang w:eastAsia="zh-CN"/>
          </w:rPr>
          <w:t xml:space="preserve"> frequency</w:t>
        </w:r>
      </w:ins>
      <w:ins w:id="928" w:author="NASA" w:date="2025-01-10T12:19:00Z">
        <w:r>
          <w:rPr>
            <w:lang w:eastAsia="zh-CN"/>
          </w:rPr>
          <w:t xml:space="preserve"> band</w:t>
        </w:r>
      </w:ins>
      <w:bookmarkEnd w:id="925"/>
    </w:p>
    <w:p w14:paraId="22874E2A" w14:textId="64C7608D" w:rsidR="00181BA4" w:rsidRDefault="00181BA4" w:rsidP="00181BA4">
      <w:pPr>
        <w:pStyle w:val="Heading3"/>
        <w:rPr>
          <w:ins w:id="929" w:author="NASA" w:date="2025-01-10T13:01:00Z"/>
          <w:lang w:eastAsia="zh-CN"/>
        </w:rPr>
      </w:pPr>
      <w:ins w:id="930" w:author="NASA" w:date="2025-01-10T13:01:00Z">
        <w:r>
          <w:rPr>
            <w:lang w:eastAsia="zh-CN"/>
          </w:rPr>
          <w:t>5.3.1 Study 1 [USA]</w:t>
        </w:r>
      </w:ins>
    </w:p>
    <w:p w14:paraId="3BCE6AB0" w14:textId="77777777" w:rsidR="00181BA4" w:rsidRDefault="00181BA4" w:rsidP="00181BA4">
      <w:pPr>
        <w:rPr>
          <w:ins w:id="931" w:author="NASA" w:date="2025-01-10T13:01:00Z"/>
          <w:b/>
          <w:bCs/>
          <w:lang w:eastAsia="zh-CN"/>
        </w:rPr>
      </w:pPr>
      <w:ins w:id="932" w:author="NASA" w:date="2025-01-10T13:01:00Z">
        <w:r w:rsidRPr="00272093">
          <w:rPr>
            <w:b/>
            <w:bCs/>
            <w:lang w:eastAsia="zh-CN"/>
          </w:rPr>
          <w:t>Introduction</w:t>
        </w:r>
      </w:ins>
    </w:p>
    <w:p w14:paraId="78DFBC13" w14:textId="77777777" w:rsidR="00181BA4" w:rsidRDefault="00181BA4" w:rsidP="00181BA4">
      <w:pPr>
        <w:rPr>
          <w:ins w:id="933" w:author="NASA" w:date="2025-01-10T13:01:00Z"/>
          <w:lang w:eastAsia="zh-CN"/>
        </w:rPr>
      </w:pPr>
      <w:ins w:id="934" w:author="NASA" w:date="2025-01-10T13:01:00Z">
        <w:r w:rsidRPr="00272093">
          <w:rPr>
            <w:lang w:eastAsia="zh-CN"/>
          </w:rPr>
          <w:t>[TBD]</w:t>
        </w:r>
      </w:ins>
    </w:p>
    <w:p w14:paraId="237B5F0B" w14:textId="3C35CC62" w:rsidR="00181BA4" w:rsidRDefault="00181BA4" w:rsidP="00181BA4">
      <w:pPr>
        <w:pStyle w:val="Heading4"/>
        <w:rPr>
          <w:ins w:id="935" w:author="NASA" w:date="2025-01-10T13:01:00Z"/>
          <w:lang w:eastAsia="zh-CN"/>
        </w:rPr>
      </w:pPr>
      <w:ins w:id="936" w:author="NASA" w:date="2025-01-10T13:01:00Z">
        <w:r>
          <w:rPr>
            <w:lang w:eastAsia="zh-CN"/>
          </w:rPr>
          <w:t>5.3.1.1</w:t>
        </w:r>
        <w:r>
          <w:rPr>
            <w:lang w:eastAsia="zh-CN"/>
          </w:rPr>
          <w:tab/>
          <w:t>Simulation Methodologies</w:t>
        </w:r>
      </w:ins>
    </w:p>
    <w:p w14:paraId="3FB05296" w14:textId="77777777" w:rsidR="00181BA4" w:rsidRPr="003977EF" w:rsidRDefault="00181BA4" w:rsidP="00181BA4">
      <w:pPr>
        <w:rPr>
          <w:ins w:id="937" w:author="NASA" w:date="2025-01-10T13:01:00Z"/>
          <w:lang w:eastAsia="zh-CN"/>
        </w:rPr>
      </w:pPr>
    </w:p>
    <w:p w14:paraId="6A5D15DD" w14:textId="048E8328" w:rsidR="00181BA4" w:rsidRPr="003C2F9C" w:rsidRDefault="00181BA4" w:rsidP="00181BA4">
      <w:pPr>
        <w:pStyle w:val="Heading5"/>
        <w:rPr>
          <w:ins w:id="938" w:author="NASA" w:date="2025-01-10T13:01:00Z"/>
          <w:lang w:eastAsia="zh-CN"/>
        </w:rPr>
      </w:pPr>
      <w:ins w:id="939" w:author="NASA" w:date="2025-01-10T13:01:00Z">
        <w:r w:rsidRPr="003C2F9C">
          <w:rPr>
            <w:lang w:eastAsia="zh-CN"/>
          </w:rPr>
          <w:t>5.</w:t>
        </w:r>
        <w:r>
          <w:rPr>
            <w:lang w:eastAsia="zh-CN"/>
          </w:rPr>
          <w:t>3</w:t>
        </w:r>
        <w:r w:rsidRPr="003C2F9C">
          <w:rPr>
            <w:lang w:eastAsia="zh-CN"/>
          </w:rPr>
          <w:t>.1</w:t>
        </w:r>
        <w:r>
          <w:rPr>
            <w:lang w:eastAsia="zh-CN"/>
          </w:rPr>
          <w:t>.1.</w:t>
        </w:r>
      </w:ins>
      <w:ins w:id="940" w:author="NASA" w:date="2025-02-07T10:30:00Z">
        <w:r w:rsidR="00961158">
          <w:rPr>
            <w:lang w:eastAsia="zh-CN"/>
          </w:rPr>
          <w:t>1</w:t>
        </w:r>
      </w:ins>
      <w:ins w:id="941" w:author="NASA" w:date="2025-01-10T13:01:00Z">
        <w:r w:rsidRPr="003C2F9C">
          <w:rPr>
            <w:lang w:eastAsia="zh-CN"/>
          </w:rPr>
          <w:tab/>
          <w:t>EESS (passive) Dynamic Simulation Methodology</w:t>
        </w:r>
      </w:ins>
    </w:p>
    <w:p w14:paraId="101CA32B" w14:textId="193760D8" w:rsidR="00181BA4" w:rsidRDefault="00181BA4" w:rsidP="00181BA4">
      <w:pPr>
        <w:rPr>
          <w:ins w:id="942" w:author="NASA" w:date="2025-01-10T13:01:00Z"/>
        </w:rPr>
      </w:pPr>
      <w:ins w:id="943" w:author="NASA" w:date="2025-01-10T13:01:00Z">
        <w:r w:rsidRPr="003C2F9C">
          <w:t xml:space="preserve">Assessments of the aggregate RFI expected from the specific active services into EESS (passive) operating in the </w:t>
        </w:r>
      </w:ins>
      <w:ins w:id="944" w:author="NASA" w:date="2025-01-10T13:07:00Z">
        <w:r>
          <w:t>164-167</w:t>
        </w:r>
      </w:ins>
      <w:ins w:id="945" w:author="NASA" w:date="2025-01-10T13:01:00Z">
        <w:r>
          <w:t xml:space="preserve"> GHz frequency band</w:t>
        </w:r>
        <w:r w:rsidRPr="003C2F9C">
          <w:t xml:space="preserve"> </w:t>
        </w:r>
        <w:r>
          <w:t>is</w:t>
        </w:r>
        <w:r w:rsidRPr="003C2F9C">
          <w:t xml:space="preserve"> achieved by dynamic simulations. The analysis will be conducted in which the orbit of the EESS (passive) spacecraft under investigation is dynamically simulated, retaining only the data points when the EESS (passive) sensor antenna boresight points within a defined Measurement Area of Interest (MAI), as defined in Recommendation ITU-R RS.2017. Calculations will be performed to determine the potential interference from each of the current active stations into the EESS (passive) sensors under study and will consider the aggregate effect from multiple active stations. </w:t>
        </w:r>
      </w:ins>
    </w:p>
    <w:p w14:paraId="35AC60F8" w14:textId="77777777" w:rsidR="00181BA4" w:rsidRPr="003C2F9C" w:rsidRDefault="00181BA4" w:rsidP="00181BA4">
      <w:pPr>
        <w:rPr>
          <w:ins w:id="946" w:author="NASA" w:date="2025-01-10T13:01:00Z"/>
        </w:rPr>
      </w:pPr>
      <w:ins w:id="947" w:author="NASA" w:date="2025-01-10T13:01:00Z">
        <w:r w:rsidRPr="003C2F9C">
          <w:t xml:space="preserve">The simulation will propagate the satellite based on its orbital parameters, and the simulation step size is selected to be an irrational number to ensure that the beam dynamics of the passive sensor do not exhibit periodic behaviour. At each simulation step, a snapshot of the interference scenario will be generated where the directional vectors from each active source to the EESS (passive) sensor will be computed along with the gain of the transmit and receive antennas using their respective antenna patterns.  </w:t>
        </w:r>
      </w:ins>
    </w:p>
    <w:p w14:paraId="3110D459" w14:textId="77777777" w:rsidR="00181BA4" w:rsidRPr="003C2F9C" w:rsidRDefault="00181BA4" w:rsidP="00181BA4">
      <w:pPr>
        <w:rPr>
          <w:ins w:id="948" w:author="NASA" w:date="2025-01-10T13:01:00Z"/>
        </w:rPr>
      </w:pPr>
      <w:ins w:id="949" w:author="NASA" w:date="2025-01-10T13:01:00Z">
        <w:r w:rsidRPr="003C2F9C">
          <w:lastRenderedPageBreak/>
          <w:t>The interfering signal power level,</w:t>
        </w:r>
      </w:ins>
      <m:oMath>
        <m:r>
          <w:ins w:id="950" w:author="NASA" w:date="2025-01-10T13:01:00Z">
            <m:rPr>
              <m:sty m:val="p"/>
            </m:rPr>
            <w:rPr>
              <w:rFonts w:ascii="Cambria Math" w:hAnsi="Cambria Math"/>
            </w:rPr>
            <m:t xml:space="preserve"> </m:t>
          </w:ins>
        </m:r>
        <m:r>
          <w:ins w:id="951" w:author="NASA" w:date="2025-01-10T13:01:00Z">
            <w:rPr>
              <w:rFonts w:ascii="Cambria Math" w:hAnsi="Cambria Math"/>
            </w:rPr>
            <m:t>I</m:t>
          </w:ins>
        </m:r>
        <m:r>
          <w:ins w:id="952" w:author="NASA" w:date="2025-01-10T13:01:00Z">
            <m:rPr>
              <m:sty m:val="p"/>
            </m:rPr>
            <w:rPr>
              <w:rFonts w:ascii="Cambria Math" w:hAnsi="Cambria Math"/>
            </w:rPr>
            <m:t>_(</m:t>
          </w:ins>
        </m:r>
        <m:r>
          <w:ins w:id="953" w:author="NASA" w:date="2025-01-10T13:01:00Z">
            <w:rPr>
              <w:rFonts w:ascii="Cambria Math" w:hAnsi="Cambria Math"/>
            </w:rPr>
            <m:t>i</m:t>
          </w:ins>
        </m:r>
        <m:r>
          <w:ins w:id="954" w:author="NASA" w:date="2025-01-10T13:01:00Z">
            <m:rPr>
              <m:sty m:val="p"/>
            </m:rPr>
            <w:rPr>
              <w:rFonts w:ascii="Cambria Math" w:hAnsi="Cambria Math"/>
            </w:rPr>
            <m:t>,</m:t>
          </w:ins>
        </m:r>
        <m:r>
          <w:ins w:id="955" w:author="NASA" w:date="2025-01-10T13:01:00Z">
            <w:rPr>
              <w:rFonts w:ascii="Cambria Math" w:hAnsi="Cambria Math"/>
            </w:rPr>
            <m:t>n</m:t>
          </w:ins>
        </m:r>
        <m:r>
          <w:ins w:id="956" w:author="NASA" w:date="2025-01-10T13:01:00Z">
            <m:rPr>
              <m:sty m:val="p"/>
            </m:rPr>
            <w:rPr>
              <w:rFonts w:ascii="Cambria Math" w:hAnsi="Cambria Math"/>
            </w:rPr>
            <m:t>)</m:t>
          </w:ins>
        </m:r>
      </m:oMath>
      <w:ins w:id="957" w:author="NASA" w:date="2025-01-10T13:01:00Z">
        <w:r w:rsidRPr="003C2F9C">
          <w:t xml:space="preserve"> (W), received by a spaceborne radiometer at the </w:t>
        </w:r>
      </w:ins>
      <m:oMath>
        <m:r>
          <w:ins w:id="958" w:author="NASA" w:date="2025-01-10T13:01:00Z">
            <w:rPr>
              <w:rFonts w:ascii="Cambria Math" w:hAnsi="Cambria Math"/>
            </w:rPr>
            <m:t>n</m:t>
          </w:ins>
        </m:r>
        <m:r>
          <w:ins w:id="959" w:author="NASA" w:date="2025-01-10T13:01:00Z">
            <m:rPr>
              <m:sty m:val="p"/>
            </m:rPr>
            <w:rPr>
              <w:rFonts w:ascii="Cambria Math" w:hAnsi="Cambria Math"/>
            </w:rPr>
            <m:t>^th</m:t>
          </w:ins>
        </m:r>
      </m:oMath>
      <w:ins w:id="960" w:author="NASA" w:date="2025-01-10T13:01:00Z">
        <w:r w:rsidRPr="003C2F9C">
          <w:t xml:space="preserve"> simulation step from the </w:t>
        </w:r>
      </w:ins>
      <m:oMath>
        <m:r>
          <w:ins w:id="961" w:author="NASA" w:date="2025-01-10T13:01:00Z">
            <w:rPr>
              <w:rFonts w:ascii="Cambria Math" w:hAnsi="Cambria Math"/>
            </w:rPr>
            <m:t>i</m:t>
          </w:ins>
        </m:r>
        <m:r>
          <w:ins w:id="962" w:author="NASA" w:date="2025-01-10T13:01:00Z">
            <m:rPr>
              <m:sty m:val="p"/>
            </m:rPr>
            <w:rPr>
              <w:rFonts w:ascii="Cambria Math" w:hAnsi="Cambria Math"/>
            </w:rPr>
            <m:t>^th</m:t>
          </w:ins>
        </m:r>
      </m:oMath>
      <w:ins w:id="963" w:author="NASA" w:date="2025-01-10T13:01:00Z">
        <w:r w:rsidRPr="003C2F9C">
          <w:t xml:space="preserve"> active station is calculated from:</w:t>
        </w:r>
      </w:ins>
    </w:p>
    <w:p w14:paraId="6DAF3465" w14:textId="77777777" w:rsidR="00181BA4" w:rsidRPr="003C2F9C" w:rsidRDefault="00181BA4" w:rsidP="00181BA4">
      <w:pPr>
        <w:pStyle w:val="Equation"/>
        <w:rPr>
          <w:ins w:id="964" w:author="NASA" w:date="2025-01-10T13:01:00Z"/>
        </w:rPr>
      </w:pPr>
      <w:ins w:id="965" w:author="NASA" w:date="2025-01-10T13:01:00Z">
        <w:r w:rsidRPr="003C2F9C">
          <w:tab/>
        </w:r>
        <w:r w:rsidRPr="003C2F9C">
          <w:tab/>
        </w:r>
      </w:ins>
      <m:oMath>
        <m:sSub>
          <m:sSubPr>
            <m:ctrlPr>
              <w:ins w:id="966" w:author="NASA" w:date="2025-01-10T13:01:00Z">
                <w:rPr>
                  <w:rFonts w:ascii="Cambria Math" w:hAnsi="Cambria Math"/>
                </w:rPr>
              </w:ins>
            </m:ctrlPr>
          </m:sSubPr>
          <m:e>
            <m:r>
              <w:ins w:id="967" w:author="NASA" w:date="2025-01-10T13:01:00Z">
                <w:rPr>
                  <w:rFonts w:ascii="Cambria Math" w:hAnsi="Cambria Math"/>
                </w:rPr>
                <m:t>I</m:t>
              </w:ins>
            </m:r>
          </m:e>
          <m:sub>
            <m:r>
              <w:ins w:id="968" w:author="NASA" w:date="2025-01-10T13:01:00Z">
                <w:rPr>
                  <w:rFonts w:ascii="Cambria Math" w:hAnsi="Cambria Math"/>
                </w:rPr>
                <m:t>i</m:t>
              </w:ins>
            </m:r>
            <m:r>
              <w:ins w:id="969" w:author="NASA" w:date="2025-01-10T13:01:00Z">
                <m:rPr>
                  <m:sty m:val="p"/>
                </m:rPr>
                <w:rPr>
                  <w:rFonts w:ascii="Cambria Math" w:hAnsi="Cambria Math"/>
                </w:rPr>
                <m:t>,</m:t>
              </w:ins>
            </m:r>
            <m:r>
              <w:ins w:id="970" w:author="NASA" w:date="2025-01-10T13:01:00Z">
                <w:rPr>
                  <w:rFonts w:ascii="Cambria Math" w:hAnsi="Cambria Math"/>
                </w:rPr>
                <m:t>n</m:t>
              </w:ins>
            </m:r>
          </m:sub>
        </m:sSub>
        <m:r>
          <w:ins w:id="971" w:author="NASA" w:date="2025-01-10T13:01:00Z">
            <m:rPr>
              <m:sty m:val="p"/>
            </m:rPr>
            <w:rPr>
              <w:rFonts w:ascii="Cambria Math" w:hAnsi="Cambria Math"/>
            </w:rPr>
            <m:t>=</m:t>
          </w:ins>
        </m:r>
        <m:f>
          <m:fPr>
            <m:ctrlPr>
              <w:ins w:id="972" w:author="NASA" w:date="2025-01-10T13:01:00Z">
                <w:rPr>
                  <w:rFonts w:ascii="Cambria Math" w:hAnsi="Cambria Math"/>
                </w:rPr>
              </w:ins>
            </m:ctrlPr>
          </m:fPr>
          <m:num>
            <m:sSub>
              <m:sSubPr>
                <m:ctrlPr>
                  <w:ins w:id="973" w:author="NASA" w:date="2025-01-10T13:01:00Z">
                    <w:rPr>
                      <w:rFonts w:ascii="Cambria Math" w:hAnsi="Cambria Math"/>
                    </w:rPr>
                  </w:ins>
                </m:ctrlPr>
              </m:sSubPr>
              <m:e>
                <m:r>
                  <w:ins w:id="974" w:author="NASA" w:date="2025-01-10T13:01:00Z">
                    <m:rPr>
                      <m:sty m:val="p"/>
                    </m:rPr>
                    <w:rPr>
                      <w:rFonts w:ascii="Cambria Math" w:hAnsi="Cambria Math"/>
                    </w:rPr>
                    <m:t xml:space="preserve"> </m:t>
                  </w:ins>
                </m:r>
                <m:r>
                  <w:ins w:id="975" w:author="NASA" w:date="2025-01-10T13:01:00Z">
                    <w:rPr>
                      <w:rFonts w:ascii="Cambria Math" w:hAnsi="Cambria Math"/>
                    </w:rPr>
                    <m:t>P</m:t>
                  </w:ins>
                </m:r>
              </m:e>
              <m:sub>
                <m:r>
                  <w:ins w:id="976" w:author="NASA" w:date="2025-01-10T13:01:00Z">
                    <m:rPr>
                      <m:sty m:val="p"/>
                    </m:rPr>
                    <w:rPr>
                      <w:rFonts w:ascii="Cambria Math" w:hAnsi="Cambria Math"/>
                    </w:rPr>
                    <m:t xml:space="preserve">TX </m:t>
                  </w:ins>
                </m:r>
                <m:r>
                  <w:ins w:id="977" w:author="NASA" w:date="2025-01-10T13:01:00Z">
                    <w:rPr>
                      <w:rFonts w:ascii="Cambria Math" w:hAnsi="Cambria Math"/>
                    </w:rPr>
                    <m:t>i</m:t>
                  </w:ins>
                </m:r>
                <m:r>
                  <w:ins w:id="978" w:author="NASA" w:date="2025-01-10T13:01:00Z">
                    <m:rPr>
                      <m:sty m:val="p"/>
                    </m:rPr>
                    <w:rPr>
                      <w:rFonts w:ascii="Cambria Math" w:hAnsi="Cambria Math"/>
                    </w:rPr>
                    <m:t>,</m:t>
                  </w:ins>
                </m:r>
                <m:r>
                  <w:ins w:id="979" w:author="NASA" w:date="2025-01-10T13:01:00Z">
                    <w:rPr>
                      <w:rFonts w:ascii="Cambria Math" w:hAnsi="Cambria Math"/>
                    </w:rPr>
                    <m:t>n</m:t>
                  </w:ins>
                </m:r>
              </m:sub>
            </m:sSub>
            <m:sSub>
              <m:sSubPr>
                <m:ctrlPr>
                  <w:ins w:id="980" w:author="NASA" w:date="2025-01-10T13:01:00Z">
                    <w:rPr>
                      <w:rFonts w:ascii="Cambria Math" w:hAnsi="Cambria Math"/>
                    </w:rPr>
                  </w:ins>
                </m:ctrlPr>
              </m:sSubPr>
              <m:e>
                <m:r>
                  <w:ins w:id="981" w:author="NASA" w:date="2025-01-10T13:01:00Z">
                    <w:rPr>
                      <w:rFonts w:ascii="Cambria Math" w:hAnsi="Cambria Math"/>
                    </w:rPr>
                    <m:t>G</m:t>
                  </w:ins>
                </m:r>
              </m:e>
              <m:sub>
                <m:r>
                  <w:ins w:id="982" w:author="NASA" w:date="2025-01-10T13:01:00Z">
                    <m:rPr>
                      <m:sty m:val="p"/>
                    </m:rPr>
                    <w:rPr>
                      <w:rFonts w:ascii="Cambria Math" w:hAnsi="Cambria Math"/>
                    </w:rPr>
                    <m:t xml:space="preserve">TX </m:t>
                  </w:ins>
                </m:r>
                <m:r>
                  <w:ins w:id="983" w:author="NASA" w:date="2025-01-10T13:01:00Z">
                    <w:rPr>
                      <w:rFonts w:ascii="Cambria Math" w:hAnsi="Cambria Math"/>
                    </w:rPr>
                    <m:t>i</m:t>
                  </w:ins>
                </m:r>
                <m:r>
                  <w:ins w:id="984" w:author="NASA" w:date="2025-01-10T13:01:00Z">
                    <m:rPr>
                      <m:sty m:val="p"/>
                    </m:rPr>
                    <w:rPr>
                      <w:rFonts w:ascii="Cambria Math" w:hAnsi="Cambria Math"/>
                    </w:rPr>
                    <m:t>,</m:t>
                  </w:ins>
                </m:r>
                <m:r>
                  <w:ins w:id="985" w:author="NASA" w:date="2025-01-10T13:01:00Z">
                    <w:rPr>
                      <w:rFonts w:ascii="Cambria Math" w:hAnsi="Cambria Math"/>
                    </w:rPr>
                    <m:t>n</m:t>
                  </w:ins>
                </m:r>
              </m:sub>
            </m:sSub>
            <m:sSub>
              <m:sSubPr>
                <m:ctrlPr>
                  <w:ins w:id="986" w:author="NASA" w:date="2025-01-10T13:01:00Z">
                    <w:rPr>
                      <w:rFonts w:ascii="Cambria Math" w:hAnsi="Cambria Math"/>
                    </w:rPr>
                  </w:ins>
                </m:ctrlPr>
              </m:sSubPr>
              <m:e>
                <m:r>
                  <w:ins w:id="987" w:author="NASA" w:date="2025-01-10T13:01:00Z">
                    <m:rPr>
                      <m:sty m:val="p"/>
                    </m:rPr>
                    <w:rPr>
                      <w:rFonts w:ascii="Cambria Math" w:hAnsi="Cambria Math"/>
                    </w:rPr>
                    <m:t xml:space="preserve"> </m:t>
                  </w:ins>
                </m:r>
                <m:r>
                  <w:ins w:id="988" w:author="NASA" w:date="2025-01-10T13:01:00Z">
                    <w:rPr>
                      <w:rFonts w:ascii="Cambria Math" w:hAnsi="Cambria Math"/>
                    </w:rPr>
                    <m:t>G</m:t>
                  </w:ins>
                </m:r>
              </m:e>
              <m:sub>
                <m:r>
                  <w:ins w:id="989" w:author="NASA" w:date="2025-01-10T13:01:00Z">
                    <m:rPr>
                      <m:sty m:val="p"/>
                    </m:rPr>
                    <w:rPr>
                      <w:rFonts w:ascii="Cambria Math" w:hAnsi="Cambria Math"/>
                    </w:rPr>
                    <m:t xml:space="preserve">RX </m:t>
                  </w:ins>
                </m:r>
                <m:r>
                  <w:ins w:id="990" w:author="NASA" w:date="2025-01-10T13:01:00Z">
                    <w:rPr>
                      <w:rFonts w:ascii="Cambria Math" w:hAnsi="Cambria Math"/>
                    </w:rPr>
                    <m:t>i</m:t>
                  </w:ins>
                </m:r>
                <m:r>
                  <w:ins w:id="991" w:author="NASA" w:date="2025-01-10T13:01:00Z">
                    <m:rPr>
                      <m:sty m:val="p"/>
                    </m:rPr>
                    <w:rPr>
                      <w:rFonts w:ascii="Cambria Math" w:hAnsi="Cambria Math"/>
                    </w:rPr>
                    <m:t>,</m:t>
                  </w:ins>
                </m:r>
                <m:r>
                  <w:ins w:id="992" w:author="NASA" w:date="2025-01-10T13:01:00Z">
                    <w:rPr>
                      <w:rFonts w:ascii="Cambria Math" w:hAnsi="Cambria Math"/>
                    </w:rPr>
                    <m:t>n</m:t>
                  </w:ins>
                </m:r>
              </m:sub>
            </m:sSub>
          </m:num>
          <m:den>
            <m:sSub>
              <m:sSubPr>
                <m:ctrlPr>
                  <w:ins w:id="993" w:author="NASA" w:date="2025-01-10T13:01:00Z">
                    <w:rPr>
                      <w:rFonts w:ascii="Cambria Math" w:hAnsi="Cambria Math"/>
                    </w:rPr>
                  </w:ins>
                </m:ctrlPr>
              </m:sSubPr>
              <m:e>
                <m:r>
                  <w:ins w:id="994" w:author="NASA" w:date="2025-01-10T13:01:00Z">
                    <w:rPr>
                      <w:rFonts w:ascii="Cambria Math" w:hAnsi="Cambria Math"/>
                    </w:rPr>
                    <m:t>L</m:t>
                  </w:ins>
                </m:r>
              </m:e>
              <m:sub>
                <m:r>
                  <w:ins w:id="995" w:author="NASA" w:date="2025-01-10T13:01:00Z">
                    <m:rPr>
                      <m:sty m:val="p"/>
                    </m:rPr>
                    <w:rPr>
                      <w:rFonts w:ascii="Cambria Math" w:hAnsi="Cambria Math"/>
                    </w:rPr>
                    <m:t xml:space="preserve">a </m:t>
                  </w:ins>
                </m:r>
                <m:r>
                  <w:ins w:id="996" w:author="NASA" w:date="2025-01-10T13:01:00Z">
                    <w:rPr>
                      <w:rFonts w:ascii="Cambria Math" w:hAnsi="Cambria Math"/>
                    </w:rPr>
                    <m:t>i</m:t>
                  </w:ins>
                </m:r>
                <m:r>
                  <w:ins w:id="997" w:author="NASA" w:date="2025-01-10T13:01:00Z">
                    <m:rPr>
                      <m:sty m:val="p"/>
                    </m:rPr>
                    <w:rPr>
                      <w:rFonts w:ascii="Cambria Math" w:hAnsi="Cambria Math"/>
                    </w:rPr>
                    <m:t>,</m:t>
                  </w:ins>
                </m:r>
                <m:r>
                  <w:ins w:id="998" w:author="NASA" w:date="2025-01-10T13:01:00Z">
                    <w:rPr>
                      <w:rFonts w:ascii="Cambria Math" w:hAnsi="Cambria Math"/>
                    </w:rPr>
                    <m:t>n</m:t>
                  </w:ins>
                </m:r>
              </m:sub>
            </m:sSub>
            <m:sSub>
              <m:sSubPr>
                <m:ctrlPr>
                  <w:ins w:id="999" w:author="NASA" w:date="2025-01-10T13:01:00Z">
                    <w:rPr>
                      <w:rFonts w:ascii="Cambria Math" w:hAnsi="Cambria Math"/>
                    </w:rPr>
                  </w:ins>
                </m:ctrlPr>
              </m:sSubPr>
              <m:e>
                <m:r>
                  <w:ins w:id="1000" w:author="NASA" w:date="2025-01-10T13:01:00Z">
                    <m:rPr>
                      <m:sty m:val="p"/>
                    </m:rPr>
                    <w:rPr>
                      <w:rFonts w:ascii="Cambria Math" w:hAnsi="Cambria Math"/>
                    </w:rPr>
                    <m:t xml:space="preserve"> </m:t>
                  </w:ins>
                </m:r>
                <m:r>
                  <w:ins w:id="1001" w:author="NASA" w:date="2025-01-10T13:01:00Z">
                    <w:rPr>
                      <w:rFonts w:ascii="Cambria Math" w:hAnsi="Cambria Math"/>
                    </w:rPr>
                    <m:t>L</m:t>
                  </w:ins>
                </m:r>
              </m:e>
              <m:sub>
                <m:r>
                  <w:ins w:id="1002" w:author="NASA" w:date="2025-01-10T13:01:00Z">
                    <m:rPr>
                      <m:sty m:val="p"/>
                    </m:rPr>
                    <w:rPr>
                      <w:rFonts w:ascii="Cambria Math" w:hAnsi="Cambria Math"/>
                    </w:rPr>
                    <m:t xml:space="preserve">FSPL </m:t>
                  </w:ins>
                </m:r>
                <m:r>
                  <w:ins w:id="1003" w:author="NASA" w:date="2025-01-10T13:01:00Z">
                    <w:rPr>
                      <w:rFonts w:ascii="Cambria Math" w:hAnsi="Cambria Math"/>
                    </w:rPr>
                    <m:t>i</m:t>
                  </w:ins>
                </m:r>
                <m:r>
                  <w:ins w:id="1004" w:author="NASA" w:date="2025-01-10T13:01:00Z">
                    <m:rPr>
                      <m:sty m:val="p"/>
                    </m:rPr>
                    <w:rPr>
                      <w:rFonts w:ascii="Cambria Math" w:hAnsi="Cambria Math"/>
                    </w:rPr>
                    <m:t>,</m:t>
                  </w:ins>
                </m:r>
                <m:r>
                  <w:ins w:id="1005" w:author="NASA" w:date="2025-01-10T13:01:00Z">
                    <w:rPr>
                      <w:rFonts w:ascii="Cambria Math" w:hAnsi="Cambria Math"/>
                    </w:rPr>
                    <m:t>n</m:t>
                  </w:ins>
                </m:r>
              </m:sub>
            </m:sSub>
            <m:r>
              <w:ins w:id="1006" w:author="NASA" w:date="2025-01-10T13:01:00Z">
                <m:rPr>
                  <m:sty m:val="p"/>
                </m:rPr>
                <w:rPr>
                  <w:rFonts w:ascii="Cambria Math" w:hAnsi="Cambria Math"/>
                </w:rPr>
                <m:t xml:space="preserve"> </m:t>
              </w:ins>
            </m:r>
            <m:sSub>
              <m:sSubPr>
                <m:ctrlPr>
                  <w:ins w:id="1007" w:author="NASA" w:date="2025-01-10T13:01:00Z">
                    <w:rPr>
                      <w:rFonts w:ascii="Cambria Math" w:hAnsi="Cambria Math"/>
                    </w:rPr>
                  </w:ins>
                </m:ctrlPr>
              </m:sSubPr>
              <m:e>
                <m:r>
                  <w:ins w:id="1008" w:author="NASA" w:date="2025-01-10T13:01:00Z">
                    <w:rPr>
                      <w:rFonts w:ascii="Cambria Math" w:hAnsi="Cambria Math"/>
                    </w:rPr>
                    <m:t>L</m:t>
                  </w:ins>
                </m:r>
              </m:e>
              <m:sub>
                <m:r>
                  <w:ins w:id="1009" w:author="NASA" w:date="2025-01-10T13:01:00Z">
                    <m:rPr>
                      <m:sty m:val="p"/>
                    </m:rPr>
                    <w:rPr>
                      <w:rFonts w:ascii="Cambria Math" w:hAnsi="Cambria Math"/>
                    </w:rPr>
                    <m:t xml:space="preserve">pol </m:t>
                  </w:ins>
                </m:r>
                <m:r>
                  <w:ins w:id="1010" w:author="NASA" w:date="2025-01-10T13:01:00Z">
                    <w:rPr>
                      <w:rFonts w:ascii="Cambria Math" w:hAnsi="Cambria Math"/>
                    </w:rPr>
                    <m:t>i</m:t>
                  </w:ins>
                </m:r>
                <m:r>
                  <w:ins w:id="1011" w:author="NASA" w:date="2025-01-10T13:01:00Z">
                    <m:rPr>
                      <m:sty m:val="p"/>
                    </m:rPr>
                    <w:rPr>
                      <w:rFonts w:ascii="Cambria Math" w:hAnsi="Cambria Math"/>
                    </w:rPr>
                    <m:t>,</m:t>
                  </w:ins>
                </m:r>
                <m:r>
                  <w:ins w:id="1012" w:author="NASA" w:date="2025-01-10T13:01:00Z">
                    <w:rPr>
                      <w:rFonts w:ascii="Cambria Math" w:hAnsi="Cambria Math"/>
                    </w:rPr>
                    <m:t>n</m:t>
                  </w:ins>
                </m:r>
              </m:sub>
            </m:sSub>
            <m:sSub>
              <m:sSubPr>
                <m:ctrlPr>
                  <w:ins w:id="1013" w:author="NASA" w:date="2025-01-10T13:01:00Z">
                    <w:rPr>
                      <w:rFonts w:ascii="Cambria Math" w:hAnsi="Cambria Math"/>
                      <w:i/>
                    </w:rPr>
                  </w:ins>
                </m:ctrlPr>
              </m:sSubPr>
              <m:e>
                <m:r>
                  <w:ins w:id="1014" w:author="NASA" w:date="2025-01-10T13:01:00Z">
                    <w:rPr>
                      <w:rFonts w:ascii="Cambria Math" w:hAnsi="Cambria Math"/>
                    </w:rPr>
                    <m:t>L</m:t>
                  </w:ins>
                </m:r>
              </m:e>
              <m:sub>
                <m:r>
                  <w:ins w:id="1015" w:author="NASA" w:date="2025-01-10T13:01:00Z">
                    <m:rPr>
                      <m:nor/>
                    </m:rPr>
                    <m:t>clutter</m:t>
                  </w:ins>
                </m:r>
                <m:r>
                  <w:ins w:id="1016" w:author="NASA" w:date="2025-01-10T13:01:00Z">
                    <w:rPr>
                      <w:rFonts w:ascii="Cambria Math" w:hAnsi="Cambria Math"/>
                    </w:rPr>
                    <m:t xml:space="preserve"> i, n</m:t>
                  </w:ins>
                </m:r>
              </m:sub>
            </m:sSub>
          </m:den>
        </m:f>
      </m:oMath>
      <w:ins w:id="1017" w:author="NASA" w:date="2025-01-10T13:01:00Z">
        <w:r w:rsidRPr="003C2F9C">
          <w:tab/>
          <w:t>(A1-1)</w:t>
        </w:r>
      </w:ins>
    </w:p>
    <w:p w14:paraId="7579ED44" w14:textId="77777777" w:rsidR="00181BA4" w:rsidRPr="003C2F9C" w:rsidRDefault="00181BA4" w:rsidP="00181BA4">
      <w:pPr>
        <w:keepNext/>
        <w:rPr>
          <w:ins w:id="1018" w:author="NASA" w:date="2025-01-10T13:01:00Z"/>
        </w:rPr>
      </w:pPr>
      <w:ins w:id="1019" w:author="NASA" w:date="2025-01-10T13:01:00Z">
        <w:r w:rsidRPr="003C2F9C">
          <w:t>where:</w:t>
        </w:r>
      </w:ins>
    </w:p>
    <w:p w14:paraId="61903D2A" w14:textId="77777777" w:rsidR="00181BA4" w:rsidRPr="003C2F9C" w:rsidRDefault="00181BA4" w:rsidP="00181BA4">
      <w:pPr>
        <w:pStyle w:val="Equationlegend"/>
        <w:rPr>
          <w:ins w:id="1020" w:author="NASA" w:date="2025-01-10T13:01:00Z"/>
        </w:rPr>
      </w:pPr>
      <w:ins w:id="1021" w:author="NASA" w:date="2025-01-10T13:01:00Z">
        <w:r w:rsidRPr="003C2F9C">
          <w:tab/>
        </w:r>
      </w:ins>
      <m:oMath>
        <m:sSub>
          <m:sSubPr>
            <m:ctrlPr>
              <w:ins w:id="1022" w:author="NASA" w:date="2025-01-10T13:01:00Z">
                <w:rPr>
                  <w:rFonts w:ascii="Cambria Math" w:hAnsi="Cambria Math"/>
                </w:rPr>
              </w:ins>
            </m:ctrlPr>
          </m:sSubPr>
          <m:e>
            <m:r>
              <w:ins w:id="1023" w:author="NASA" w:date="2025-01-10T13:01:00Z">
                <m:rPr>
                  <m:sty m:val="p"/>
                </m:rPr>
                <w:rPr>
                  <w:rFonts w:ascii="Cambria Math" w:hAnsi="Cambria Math"/>
                </w:rPr>
                <m:t xml:space="preserve"> </m:t>
              </w:ins>
            </m:r>
            <m:r>
              <w:ins w:id="1024" w:author="NASA" w:date="2025-01-10T13:01:00Z">
                <w:rPr>
                  <w:rFonts w:ascii="Cambria Math" w:hAnsi="Cambria Math"/>
                </w:rPr>
                <m:t>P</m:t>
              </w:ins>
            </m:r>
          </m:e>
          <m:sub>
            <m:r>
              <w:ins w:id="1025" w:author="NASA" w:date="2025-01-10T13:01:00Z">
                <m:rPr>
                  <m:sty m:val="p"/>
                </m:rPr>
                <w:rPr>
                  <w:rFonts w:ascii="Cambria Math" w:hAnsi="Cambria Math"/>
                </w:rPr>
                <m:t xml:space="preserve">TX </m:t>
              </w:ins>
            </m:r>
            <m:r>
              <w:ins w:id="1026" w:author="NASA" w:date="2025-01-10T13:01:00Z">
                <w:rPr>
                  <w:rFonts w:ascii="Cambria Math" w:hAnsi="Cambria Math"/>
                </w:rPr>
                <m:t>i</m:t>
              </w:ins>
            </m:r>
            <m:r>
              <w:ins w:id="1027" w:author="NASA" w:date="2025-01-10T13:01:00Z">
                <m:rPr>
                  <m:sty m:val="p"/>
                </m:rPr>
                <w:rPr>
                  <w:rFonts w:ascii="Cambria Math" w:hAnsi="Cambria Math"/>
                </w:rPr>
                <m:t>,</m:t>
              </w:ins>
            </m:r>
            <m:r>
              <w:ins w:id="1028" w:author="NASA" w:date="2025-01-10T13:01:00Z">
                <w:rPr>
                  <w:rFonts w:ascii="Cambria Math" w:hAnsi="Cambria Math"/>
                </w:rPr>
                <m:t>n</m:t>
              </w:ins>
            </m:r>
          </m:sub>
        </m:sSub>
      </m:oMath>
      <w:ins w:id="1029" w:author="NASA" w:date="2025-01-10T13:01:00Z">
        <w:r w:rsidRPr="003C2F9C">
          <w:t>:</w:t>
        </w:r>
        <w:r w:rsidRPr="003C2F9C">
          <w:tab/>
          <w:t>active station out of band transmitter power in the EESS (passive) band, accounting for frequency dependent rejection</w:t>
        </w:r>
      </w:ins>
    </w:p>
    <w:p w14:paraId="75877103" w14:textId="77777777" w:rsidR="00181BA4" w:rsidRPr="003C2F9C" w:rsidRDefault="00181BA4" w:rsidP="00181BA4">
      <w:pPr>
        <w:pStyle w:val="Equationlegend"/>
        <w:rPr>
          <w:ins w:id="1030" w:author="NASA" w:date="2025-01-10T13:01:00Z"/>
        </w:rPr>
      </w:pPr>
      <w:ins w:id="1031" w:author="NASA" w:date="2025-01-10T13:01:00Z">
        <w:r w:rsidRPr="003C2F9C">
          <w:tab/>
        </w:r>
      </w:ins>
      <m:oMath>
        <m:sSub>
          <m:sSubPr>
            <m:ctrlPr>
              <w:ins w:id="1032" w:author="NASA" w:date="2025-01-10T13:01:00Z">
                <w:rPr>
                  <w:rFonts w:ascii="Cambria Math" w:hAnsi="Cambria Math"/>
                </w:rPr>
              </w:ins>
            </m:ctrlPr>
          </m:sSubPr>
          <m:e>
            <m:r>
              <w:ins w:id="1033" w:author="NASA" w:date="2025-01-10T13:01:00Z">
                <w:rPr>
                  <w:rFonts w:ascii="Cambria Math" w:hAnsi="Cambria Math"/>
                </w:rPr>
                <m:t>G</m:t>
              </w:ins>
            </m:r>
          </m:e>
          <m:sub>
            <m:r>
              <w:ins w:id="1034" w:author="NASA" w:date="2025-01-10T13:01:00Z">
                <m:rPr>
                  <m:sty m:val="p"/>
                </m:rPr>
                <w:rPr>
                  <w:rFonts w:ascii="Cambria Math" w:hAnsi="Cambria Math"/>
                </w:rPr>
                <m:t xml:space="preserve">TX </m:t>
              </w:ins>
            </m:r>
            <m:r>
              <w:ins w:id="1035" w:author="NASA" w:date="2025-01-10T13:01:00Z">
                <w:rPr>
                  <w:rFonts w:ascii="Cambria Math" w:hAnsi="Cambria Math"/>
                </w:rPr>
                <m:t>i</m:t>
              </w:ins>
            </m:r>
            <m:r>
              <w:ins w:id="1036" w:author="NASA" w:date="2025-01-10T13:01:00Z">
                <m:rPr>
                  <m:sty m:val="p"/>
                </m:rPr>
                <w:rPr>
                  <w:rFonts w:ascii="Cambria Math" w:hAnsi="Cambria Math"/>
                </w:rPr>
                <m:t>,</m:t>
              </w:ins>
            </m:r>
            <m:r>
              <w:ins w:id="1037" w:author="NASA" w:date="2025-01-10T13:01:00Z">
                <w:rPr>
                  <w:rFonts w:ascii="Cambria Math" w:hAnsi="Cambria Math"/>
                </w:rPr>
                <m:t>n</m:t>
              </w:ins>
            </m:r>
          </m:sub>
        </m:sSub>
      </m:oMath>
      <w:ins w:id="1038" w:author="NASA" w:date="2025-01-10T13:01:00Z">
        <w:r w:rsidRPr="003C2F9C">
          <w:t>:</w:t>
        </w:r>
        <w:r w:rsidRPr="003C2F9C">
          <w:tab/>
          <w:t>active station antenna gain towards spaceborne sensor</w:t>
        </w:r>
      </w:ins>
    </w:p>
    <w:p w14:paraId="68076A7C" w14:textId="77777777" w:rsidR="00181BA4" w:rsidRPr="003C2F9C" w:rsidRDefault="00181BA4" w:rsidP="00181BA4">
      <w:pPr>
        <w:pStyle w:val="Equationlegend"/>
        <w:rPr>
          <w:ins w:id="1039" w:author="NASA" w:date="2025-01-10T13:01:00Z"/>
        </w:rPr>
      </w:pPr>
      <w:ins w:id="1040" w:author="NASA" w:date="2025-01-10T13:01:00Z">
        <w:r w:rsidRPr="003C2F9C">
          <w:tab/>
        </w:r>
      </w:ins>
      <m:oMath>
        <m:sSub>
          <m:sSubPr>
            <m:ctrlPr>
              <w:ins w:id="1041" w:author="NASA" w:date="2025-01-10T13:01:00Z">
                <w:rPr>
                  <w:rFonts w:ascii="Cambria Math" w:hAnsi="Cambria Math"/>
                </w:rPr>
              </w:ins>
            </m:ctrlPr>
          </m:sSubPr>
          <m:e>
            <m:r>
              <w:ins w:id="1042" w:author="NASA" w:date="2025-01-10T13:01:00Z">
                <w:rPr>
                  <w:rFonts w:ascii="Cambria Math" w:hAnsi="Cambria Math"/>
                </w:rPr>
                <m:t>G</m:t>
              </w:ins>
            </m:r>
          </m:e>
          <m:sub>
            <m:r>
              <w:ins w:id="1043" w:author="NASA" w:date="2025-01-10T13:01:00Z">
                <m:rPr>
                  <m:sty m:val="p"/>
                </m:rPr>
                <w:rPr>
                  <w:rFonts w:ascii="Cambria Math" w:hAnsi="Cambria Math"/>
                </w:rPr>
                <m:t xml:space="preserve">RX </m:t>
              </w:ins>
            </m:r>
            <m:r>
              <w:ins w:id="1044" w:author="NASA" w:date="2025-01-10T13:01:00Z">
                <w:rPr>
                  <w:rFonts w:ascii="Cambria Math" w:hAnsi="Cambria Math"/>
                </w:rPr>
                <m:t>i</m:t>
              </w:ins>
            </m:r>
            <m:r>
              <w:ins w:id="1045" w:author="NASA" w:date="2025-01-10T13:01:00Z">
                <m:rPr>
                  <m:sty m:val="p"/>
                </m:rPr>
                <w:rPr>
                  <w:rFonts w:ascii="Cambria Math" w:hAnsi="Cambria Math"/>
                </w:rPr>
                <m:t>,</m:t>
              </w:ins>
            </m:r>
            <m:r>
              <w:ins w:id="1046" w:author="NASA" w:date="2025-01-10T13:01:00Z">
                <w:rPr>
                  <w:rFonts w:ascii="Cambria Math" w:hAnsi="Cambria Math"/>
                </w:rPr>
                <m:t>n</m:t>
              </w:ins>
            </m:r>
          </m:sub>
        </m:sSub>
      </m:oMath>
      <w:ins w:id="1047" w:author="NASA" w:date="2025-01-10T13:01:00Z">
        <w:r w:rsidRPr="003C2F9C">
          <w:t>:</w:t>
        </w:r>
        <w:r w:rsidRPr="003C2F9C">
          <w:tab/>
          <w:t>spaceborne receive antenna gain towards terrestrial source</w:t>
        </w:r>
      </w:ins>
    </w:p>
    <w:p w14:paraId="7F8D148C" w14:textId="77777777" w:rsidR="00181BA4" w:rsidRPr="003C2F9C" w:rsidRDefault="00181BA4" w:rsidP="00181BA4">
      <w:pPr>
        <w:pStyle w:val="Equationlegend"/>
        <w:rPr>
          <w:ins w:id="1048" w:author="NASA" w:date="2025-01-10T13:01:00Z"/>
        </w:rPr>
      </w:pPr>
      <w:ins w:id="1049" w:author="NASA" w:date="2025-01-10T13:01:00Z">
        <w:r w:rsidRPr="003C2F9C">
          <w:tab/>
        </w:r>
      </w:ins>
      <m:oMath>
        <m:sSub>
          <m:sSubPr>
            <m:ctrlPr>
              <w:ins w:id="1050" w:author="NASA" w:date="2025-01-10T13:01:00Z">
                <w:rPr>
                  <w:rFonts w:ascii="Cambria Math" w:hAnsi="Cambria Math"/>
                </w:rPr>
              </w:ins>
            </m:ctrlPr>
          </m:sSubPr>
          <m:e>
            <m:r>
              <w:ins w:id="1051" w:author="NASA" w:date="2025-01-10T13:01:00Z">
                <w:rPr>
                  <w:rFonts w:ascii="Cambria Math" w:hAnsi="Cambria Math"/>
                </w:rPr>
                <m:t>L</m:t>
              </w:ins>
            </m:r>
          </m:e>
          <m:sub>
            <m:r>
              <w:ins w:id="1052" w:author="NASA" w:date="2025-01-10T13:01:00Z">
                <m:rPr>
                  <m:sty m:val="p"/>
                </m:rPr>
                <w:rPr>
                  <w:rFonts w:ascii="Cambria Math" w:hAnsi="Cambria Math"/>
                </w:rPr>
                <m:t xml:space="preserve">a </m:t>
              </w:ins>
            </m:r>
            <m:r>
              <w:ins w:id="1053" w:author="NASA" w:date="2025-01-10T13:01:00Z">
                <w:rPr>
                  <w:rFonts w:ascii="Cambria Math" w:hAnsi="Cambria Math"/>
                </w:rPr>
                <m:t>i</m:t>
              </w:ins>
            </m:r>
            <m:r>
              <w:ins w:id="1054" w:author="NASA" w:date="2025-01-10T13:01:00Z">
                <m:rPr>
                  <m:sty m:val="p"/>
                </m:rPr>
                <w:rPr>
                  <w:rFonts w:ascii="Cambria Math" w:hAnsi="Cambria Math"/>
                </w:rPr>
                <m:t>,</m:t>
              </w:ins>
            </m:r>
            <m:r>
              <w:ins w:id="1055" w:author="NASA" w:date="2025-01-10T13:01:00Z">
                <w:rPr>
                  <w:rFonts w:ascii="Cambria Math" w:hAnsi="Cambria Math"/>
                </w:rPr>
                <m:t>n</m:t>
              </w:ins>
            </m:r>
          </m:sub>
        </m:sSub>
      </m:oMath>
      <w:ins w:id="1056" w:author="NASA" w:date="2025-01-10T13:01:00Z">
        <w:r w:rsidRPr="003C2F9C">
          <w:t> :</w:t>
        </w:r>
        <w:r w:rsidRPr="003C2F9C">
          <w:tab/>
          <w:t>atmospheric losses</w:t>
        </w:r>
        <w:r>
          <w:t xml:space="preserve"> (Rec. ITU-R P.676)</w:t>
        </w:r>
      </w:ins>
    </w:p>
    <w:p w14:paraId="625A4893" w14:textId="77777777" w:rsidR="00181BA4" w:rsidRPr="003C2F9C" w:rsidRDefault="00181BA4" w:rsidP="00181BA4">
      <w:pPr>
        <w:pStyle w:val="Equationlegend"/>
        <w:rPr>
          <w:ins w:id="1057" w:author="NASA" w:date="2025-01-10T13:01:00Z"/>
        </w:rPr>
      </w:pPr>
      <w:ins w:id="1058" w:author="NASA" w:date="2025-01-10T13:01:00Z">
        <w:r w:rsidRPr="003C2F9C">
          <w:tab/>
        </w:r>
      </w:ins>
      <m:oMath>
        <m:sSub>
          <m:sSubPr>
            <m:ctrlPr>
              <w:ins w:id="1059" w:author="NASA" w:date="2025-01-10T13:01:00Z">
                <w:rPr>
                  <w:rFonts w:ascii="Cambria Math" w:hAnsi="Cambria Math"/>
                </w:rPr>
              </w:ins>
            </m:ctrlPr>
          </m:sSubPr>
          <m:e>
            <m:r>
              <w:ins w:id="1060" w:author="NASA" w:date="2025-01-10T13:01:00Z">
                <w:rPr>
                  <w:rFonts w:ascii="Cambria Math" w:hAnsi="Cambria Math"/>
                </w:rPr>
                <m:t>L</m:t>
              </w:ins>
            </m:r>
          </m:e>
          <m:sub>
            <m:r>
              <w:ins w:id="1061" w:author="NASA" w:date="2025-01-10T13:01:00Z">
                <m:rPr>
                  <m:sty m:val="p"/>
                </m:rPr>
                <w:rPr>
                  <w:rFonts w:ascii="Cambria Math" w:hAnsi="Cambria Math"/>
                </w:rPr>
                <m:t xml:space="preserve">FSPL </m:t>
              </w:ins>
            </m:r>
            <m:r>
              <w:ins w:id="1062" w:author="NASA" w:date="2025-01-10T13:01:00Z">
                <w:rPr>
                  <w:rFonts w:ascii="Cambria Math" w:hAnsi="Cambria Math"/>
                </w:rPr>
                <m:t>i</m:t>
              </w:ins>
            </m:r>
            <m:r>
              <w:ins w:id="1063" w:author="NASA" w:date="2025-01-10T13:01:00Z">
                <m:rPr>
                  <m:sty m:val="p"/>
                </m:rPr>
                <w:rPr>
                  <w:rFonts w:ascii="Cambria Math" w:hAnsi="Cambria Math"/>
                </w:rPr>
                <m:t>,</m:t>
              </w:ins>
            </m:r>
            <m:r>
              <w:ins w:id="1064" w:author="NASA" w:date="2025-01-10T13:01:00Z">
                <w:rPr>
                  <w:rFonts w:ascii="Cambria Math" w:hAnsi="Cambria Math"/>
                </w:rPr>
                <m:t>n</m:t>
              </w:ins>
            </m:r>
          </m:sub>
        </m:sSub>
      </m:oMath>
      <w:ins w:id="1065" w:author="NASA" w:date="2025-01-10T13:01:00Z">
        <w:r w:rsidRPr="003C2F9C">
          <w:t xml:space="preserve">: </w:t>
        </w:r>
        <w:r w:rsidRPr="003C2F9C">
          <w:tab/>
          <w:t>Free Space Path Loss</w:t>
        </w:r>
      </w:ins>
    </w:p>
    <w:p w14:paraId="3C9F2A36" w14:textId="77777777" w:rsidR="00181BA4" w:rsidRPr="003C2F9C" w:rsidRDefault="00181BA4" w:rsidP="00181BA4">
      <w:pPr>
        <w:pStyle w:val="Equationlegend"/>
        <w:rPr>
          <w:ins w:id="1066" w:author="NASA" w:date="2025-01-10T13:01:00Z"/>
        </w:rPr>
      </w:pPr>
      <w:ins w:id="1067" w:author="NASA" w:date="2025-01-10T13:01:00Z">
        <w:r w:rsidRPr="003C2F9C">
          <w:tab/>
        </w:r>
      </w:ins>
      <m:oMath>
        <m:sSub>
          <m:sSubPr>
            <m:ctrlPr>
              <w:ins w:id="1068" w:author="NASA" w:date="2025-01-10T13:01:00Z">
                <w:rPr>
                  <w:rFonts w:ascii="Cambria Math" w:hAnsi="Cambria Math"/>
                </w:rPr>
              </w:ins>
            </m:ctrlPr>
          </m:sSubPr>
          <m:e>
            <m:r>
              <w:ins w:id="1069" w:author="NASA" w:date="2025-01-10T13:01:00Z">
                <w:rPr>
                  <w:rFonts w:ascii="Cambria Math" w:hAnsi="Cambria Math"/>
                </w:rPr>
                <m:t>L</m:t>
              </w:ins>
            </m:r>
          </m:e>
          <m:sub>
            <m:r>
              <w:ins w:id="1070" w:author="NASA" w:date="2025-01-10T13:01:00Z">
                <m:rPr>
                  <m:sty m:val="p"/>
                </m:rPr>
                <w:rPr>
                  <w:rFonts w:ascii="Cambria Math" w:hAnsi="Cambria Math"/>
                </w:rPr>
                <m:t xml:space="preserve">pol </m:t>
              </w:ins>
            </m:r>
            <m:r>
              <w:ins w:id="1071" w:author="NASA" w:date="2025-01-10T13:01:00Z">
                <w:rPr>
                  <w:rFonts w:ascii="Cambria Math" w:hAnsi="Cambria Math"/>
                </w:rPr>
                <m:t>i</m:t>
              </w:ins>
            </m:r>
            <m:r>
              <w:ins w:id="1072" w:author="NASA" w:date="2025-01-10T13:01:00Z">
                <m:rPr>
                  <m:sty m:val="p"/>
                </m:rPr>
                <w:rPr>
                  <w:rFonts w:ascii="Cambria Math" w:hAnsi="Cambria Math"/>
                </w:rPr>
                <m:t>,</m:t>
              </w:ins>
            </m:r>
            <m:r>
              <w:ins w:id="1073" w:author="NASA" w:date="2025-01-10T13:01:00Z">
                <w:rPr>
                  <w:rFonts w:ascii="Cambria Math" w:hAnsi="Cambria Math"/>
                </w:rPr>
                <m:t>n</m:t>
              </w:ins>
            </m:r>
          </m:sub>
        </m:sSub>
      </m:oMath>
      <w:ins w:id="1074" w:author="NASA" w:date="2025-01-10T13:01:00Z">
        <w:r w:rsidRPr="003C2F9C">
          <w:t>:</w:t>
        </w:r>
        <w:r w:rsidRPr="003C2F9C">
          <w:tab/>
          <w:t>losses due to polarization mismatch</w:t>
        </w:r>
      </w:ins>
    </w:p>
    <w:p w14:paraId="4123284B" w14:textId="77777777" w:rsidR="00181BA4" w:rsidRPr="003C2F9C" w:rsidRDefault="00181BA4" w:rsidP="00181BA4">
      <w:pPr>
        <w:pStyle w:val="Equationlegend"/>
        <w:rPr>
          <w:ins w:id="1075" w:author="NASA" w:date="2025-01-10T13:01:00Z"/>
        </w:rPr>
      </w:pPr>
      <w:ins w:id="1076" w:author="NASA" w:date="2025-01-10T13:01:00Z">
        <w:r w:rsidRPr="003C2F9C">
          <w:tab/>
        </w:r>
      </w:ins>
      <m:oMath>
        <m:sSub>
          <m:sSubPr>
            <m:ctrlPr>
              <w:ins w:id="1077" w:author="NASA" w:date="2025-01-10T13:01:00Z">
                <w:rPr>
                  <w:rFonts w:ascii="Cambria Math" w:hAnsi="Cambria Math"/>
                </w:rPr>
              </w:ins>
            </m:ctrlPr>
          </m:sSubPr>
          <m:e>
            <m:r>
              <w:ins w:id="1078" w:author="NASA" w:date="2025-01-10T13:01:00Z">
                <w:rPr>
                  <w:rFonts w:ascii="Cambria Math" w:hAnsi="Cambria Math"/>
                </w:rPr>
                <m:t>L</m:t>
              </w:ins>
            </m:r>
          </m:e>
          <m:sub>
            <m:r>
              <w:ins w:id="1079" w:author="NASA" w:date="2025-01-10T13:01:00Z">
                <m:rPr>
                  <m:sty m:val="p"/>
                </m:rPr>
                <w:rPr>
                  <w:rFonts w:ascii="Cambria Math" w:hAnsi="Cambria Math"/>
                </w:rPr>
                <m:t xml:space="preserve">clutter </m:t>
              </w:ins>
            </m:r>
            <m:r>
              <w:ins w:id="1080" w:author="NASA" w:date="2025-01-10T13:01:00Z">
                <w:rPr>
                  <w:rFonts w:ascii="Cambria Math" w:hAnsi="Cambria Math"/>
                </w:rPr>
                <m:t>i</m:t>
              </w:ins>
            </m:r>
            <m:r>
              <w:ins w:id="1081" w:author="NASA" w:date="2025-01-10T13:01:00Z">
                <m:rPr>
                  <m:sty m:val="p"/>
                </m:rPr>
                <w:rPr>
                  <w:rFonts w:ascii="Cambria Math" w:hAnsi="Cambria Math"/>
                </w:rPr>
                <m:t>,</m:t>
              </w:ins>
            </m:r>
            <m:r>
              <w:ins w:id="1082" w:author="NASA" w:date="2025-01-10T13:01:00Z">
                <w:rPr>
                  <w:rFonts w:ascii="Cambria Math" w:hAnsi="Cambria Math"/>
                </w:rPr>
                <m:t>n</m:t>
              </w:ins>
            </m:r>
          </m:sub>
        </m:sSub>
      </m:oMath>
      <w:ins w:id="1083" w:author="NASA" w:date="2025-01-10T13:01:00Z">
        <w:r w:rsidRPr="003C2F9C">
          <w:t>:</w:t>
        </w:r>
        <w:r w:rsidRPr="003C2F9C">
          <w:tab/>
          <w:t>losses due to clutter (Rec. ITU-R P.2108).</w:t>
        </w:r>
      </w:ins>
    </w:p>
    <w:p w14:paraId="7CCD9471" w14:textId="77777777" w:rsidR="00181BA4" w:rsidRPr="003C2F9C" w:rsidRDefault="00181BA4" w:rsidP="00181BA4">
      <w:pPr>
        <w:rPr>
          <w:ins w:id="1084" w:author="NASA" w:date="2025-01-10T13:01:00Z"/>
        </w:rPr>
      </w:pPr>
      <w:ins w:id="1085" w:author="NASA" w:date="2025-01-10T13:01:00Z">
        <w:r w:rsidRPr="003C2F9C">
          <w:t xml:space="preserve">The aggregate interference at the </w:t>
        </w:r>
      </w:ins>
      <m:oMath>
        <m:sSup>
          <m:sSupPr>
            <m:ctrlPr>
              <w:ins w:id="1086" w:author="NASA" w:date="2025-01-10T13:01:00Z">
                <w:rPr>
                  <w:rFonts w:ascii="Cambria Math" w:hAnsi="Cambria Math"/>
                </w:rPr>
              </w:ins>
            </m:ctrlPr>
          </m:sSupPr>
          <m:e>
            <m:r>
              <w:ins w:id="1087" w:author="NASA" w:date="2025-01-10T13:01:00Z">
                <w:rPr>
                  <w:rFonts w:ascii="Cambria Math" w:hAnsi="Cambria Math"/>
                </w:rPr>
                <m:t>n</m:t>
              </w:ins>
            </m:r>
          </m:e>
          <m:sup>
            <m:r>
              <w:ins w:id="1088" w:author="NASA" w:date="2025-01-10T13:01:00Z">
                <m:rPr>
                  <m:sty m:val="p"/>
                </m:rPr>
                <w:rPr>
                  <w:rFonts w:ascii="Cambria Math" w:hAnsi="Cambria Math"/>
                </w:rPr>
                <m:t>th</m:t>
              </w:ins>
            </m:r>
          </m:sup>
        </m:sSup>
      </m:oMath>
      <w:ins w:id="1089" w:author="NASA" w:date="2025-01-10T13:01:00Z">
        <w:r w:rsidRPr="003C2F9C">
          <w:t xml:space="preserve"> simulation step,</w:t>
        </w:r>
      </w:ins>
      <m:oMath>
        <m:sSub>
          <m:sSubPr>
            <m:ctrlPr>
              <w:ins w:id="1090" w:author="NASA" w:date="2025-01-10T13:01:00Z">
                <w:rPr>
                  <w:rFonts w:ascii="Cambria Math" w:hAnsi="Cambria Math"/>
                </w:rPr>
              </w:ins>
            </m:ctrlPr>
          </m:sSubPr>
          <m:e>
            <m:r>
              <w:ins w:id="1091" w:author="NASA" w:date="2025-01-10T13:01:00Z">
                <w:rPr>
                  <w:rFonts w:ascii="Cambria Math" w:hAnsi="Cambria Math"/>
                </w:rPr>
                <m:t xml:space="preserve"> AggI</m:t>
              </w:ins>
            </m:r>
          </m:e>
          <m:sub>
            <m:r>
              <w:ins w:id="1092" w:author="NASA" w:date="2025-01-10T13:01:00Z">
                <w:rPr>
                  <w:rFonts w:ascii="Cambria Math" w:hAnsi="Cambria Math"/>
                </w:rPr>
                <m:t>n</m:t>
              </w:ins>
            </m:r>
          </m:sub>
        </m:sSub>
      </m:oMath>
      <w:ins w:id="1093" w:author="NASA" w:date="2025-01-10T13:01:00Z">
        <w:r w:rsidRPr="003C2F9C">
          <w:t xml:space="preserve"> (W), is calculated by the summation of the received interference from all active stations within line of sight of EESS (passive):</w:t>
        </w:r>
      </w:ins>
    </w:p>
    <w:p w14:paraId="75C4B306" w14:textId="77777777" w:rsidR="00181BA4" w:rsidRPr="003C2F9C" w:rsidRDefault="00181BA4" w:rsidP="00181BA4">
      <w:pPr>
        <w:pStyle w:val="Equation"/>
        <w:rPr>
          <w:ins w:id="1094" w:author="NASA" w:date="2025-01-10T13:01:00Z"/>
        </w:rPr>
      </w:pPr>
      <w:ins w:id="1095" w:author="NASA" w:date="2025-01-10T13:01:00Z">
        <w:r w:rsidRPr="003C2F9C">
          <w:tab/>
        </w:r>
        <w:r w:rsidRPr="003C2F9C">
          <w:tab/>
        </w:r>
      </w:ins>
      <m:oMath>
        <m:sSub>
          <m:sSubPr>
            <m:ctrlPr>
              <w:ins w:id="1096" w:author="NASA" w:date="2025-01-10T13:01:00Z">
                <w:rPr>
                  <w:rFonts w:ascii="Cambria Math" w:hAnsi="Cambria Math"/>
                </w:rPr>
              </w:ins>
            </m:ctrlPr>
          </m:sSubPr>
          <m:e>
            <m:r>
              <w:ins w:id="1097" w:author="NASA" w:date="2025-01-10T13:01:00Z">
                <w:rPr>
                  <w:rFonts w:ascii="Cambria Math" w:hAnsi="Cambria Math"/>
                </w:rPr>
                <m:t>AggI</m:t>
              </w:ins>
            </m:r>
          </m:e>
          <m:sub>
            <m:r>
              <w:ins w:id="1098" w:author="NASA" w:date="2025-01-10T13:01:00Z">
                <w:rPr>
                  <w:rFonts w:ascii="Cambria Math" w:hAnsi="Cambria Math"/>
                </w:rPr>
                <m:t>n</m:t>
              </w:ins>
            </m:r>
          </m:sub>
        </m:sSub>
        <m:r>
          <w:ins w:id="1099" w:author="NASA" w:date="2025-01-10T13:01:00Z">
            <m:rPr>
              <m:sty m:val="p"/>
            </m:rPr>
            <w:rPr>
              <w:rFonts w:ascii="Cambria Math" w:hAnsi="Cambria Math"/>
            </w:rPr>
            <m:t>=</m:t>
          </w:ins>
        </m:r>
        <m:nary>
          <m:naryPr>
            <m:chr m:val="∑"/>
            <m:limLoc m:val="undOvr"/>
            <m:supHide m:val="1"/>
            <m:ctrlPr>
              <w:ins w:id="1100" w:author="NASA" w:date="2025-01-10T13:01:00Z">
                <w:rPr>
                  <w:rFonts w:ascii="Cambria Math" w:hAnsi="Cambria Math"/>
                </w:rPr>
              </w:ins>
            </m:ctrlPr>
          </m:naryPr>
          <m:sub>
            <m:r>
              <w:ins w:id="1101" w:author="NASA" w:date="2025-01-10T13:01:00Z">
                <w:rPr>
                  <w:rFonts w:ascii="Cambria Math" w:hAnsi="Cambria Math"/>
                </w:rPr>
                <m:t>i</m:t>
              </w:ins>
            </m:r>
          </m:sub>
          <m:sup/>
          <m:e>
            <m:sSub>
              <m:sSubPr>
                <m:ctrlPr>
                  <w:ins w:id="1102" w:author="NASA" w:date="2025-01-10T13:01:00Z">
                    <w:rPr>
                      <w:rFonts w:ascii="Cambria Math" w:hAnsi="Cambria Math"/>
                    </w:rPr>
                  </w:ins>
                </m:ctrlPr>
              </m:sSubPr>
              <m:e>
                <m:r>
                  <w:ins w:id="1103" w:author="NASA" w:date="2025-01-10T13:01:00Z">
                    <w:rPr>
                      <w:rFonts w:ascii="Cambria Math" w:hAnsi="Cambria Math"/>
                    </w:rPr>
                    <m:t>I</m:t>
                  </w:ins>
                </m:r>
              </m:e>
              <m:sub>
                <m:r>
                  <w:ins w:id="1104" w:author="NASA" w:date="2025-01-10T13:01:00Z">
                    <w:rPr>
                      <w:rFonts w:ascii="Cambria Math" w:hAnsi="Cambria Math"/>
                    </w:rPr>
                    <m:t>i</m:t>
                  </w:ins>
                </m:r>
                <m:r>
                  <w:ins w:id="1105" w:author="NASA" w:date="2025-01-10T13:01:00Z">
                    <m:rPr>
                      <m:sty m:val="p"/>
                    </m:rPr>
                    <w:rPr>
                      <w:rFonts w:ascii="Cambria Math" w:hAnsi="Cambria Math"/>
                    </w:rPr>
                    <m:t>,</m:t>
                  </w:ins>
                </m:r>
                <m:r>
                  <w:ins w:id="1106" w:author="NASA" w:date="2025-01-10T13:01:00Z">
                    <w:rPr>
                      <w:rFonts w:ascii="Cambria Math" w:hAnsi="Cambria Math"/>
                    </w:rPr>
                    <m:t>n</m:t>
                  </w:ins>
                </m:r>
              </m:sub>
            </m:sSub>
          </m:e>
        </m:nary>
        <m:r>
          <w:ins w:id="1107" w:author="NASA" w:date="2025-01-10T13:01:00Z">
            <m:rPr>
              <m:sty m:val="p"/>
            </m:rPr>
            <w:rPr>
              <w:rFonts w:ascii="Cambria Math" w:hAnsi="Cambria Math"/>
            </w:rPr>
            <m:t>=</m:t>
          </w:ins>
        </m:r>
        <m:nary>
          <m:naryPr>
            <m:chr m:val="∑"/>
            <m:limLoc m:val="undOvr"/>
            <m:supHide m:val="1"/>
            <m:ctrlPr>
              <w:ins w:id="1108" w:author="NASA" w:date="2025-01-10T13:01:00Z">
                <w:rPr>
                  <w:rFonts w:ascii="Cambria Math" w:hAnsi="Cambria Math"/>
                </w:rPr>
              </w:ins>
            </m:ctrlPr>
          </m:naryPr>
          <m:sub>
            <m:r>
              <w:ins w:id="1109" w:author="NASA" w:date="2025-01-10T13:01:00Z">
                <w:rPr>
                  <w:rFonts w:ascii="Cambria Math" w:hAnsi="Cambria Math"/>
                </w:rPr>
                <m:t>i</m:t>
              </w:ins>
            </m:r>
          </m:sub>
          <m:sup/>
          <m:e>
            <m:f>
              <m:fPr>
                <m:ctrlPr>
                  <w:ins w:id="1110" w:author="NASA" w:date="2025-01-10T13:01:00Z">
                    <w:rPr>
                      <w:rFonts w:ascii="Cambria Math" w:hAnsi="Cambria Math"/>
                    </w:rPr>
                  </w:ins>
                </m:ctrlPr>
              </m:fPr>
              <m:num>
                <m:sSub>
                  <m:sSubPr>
                    <m:ctrlPr>
                      <w:ins w:id="1111" w:author="NASA" w:date="2025-01-10T13:01:00Z">
                        <w:rPr>
                          <w:rFonts w:ascii="Cambria Math" w:hAnsi="Cambria Math"/>
                        </w:rPr>
                      </w:ins>
                    </m:ctrlPr>
                  </m:sSubPr>
                  <m:e>
                    <m:sSub>
                      <m:sSubPr>
                        <m:ctrlPr>
                          <w:ins w:id="1112" w:author="NASA" w:date="2025-01-10T13:01:00Z">
                            <w:rPr>
                              <w:rFonts w:ascii="Cambria Math" w:hAnsi="Cambria Math"/>
                            </w:rPr>
                          </w:ins>
                        </m:ctrlPr>
                      </m:sSubPr>
                      <m:e>
                        <m:r>
                          <w:ins w:id="1113" w:author="NASA" w:date="2025-01-10T13:01:00Z">
                            <w:rPr>
                              <w:rFonts w:ascii="Cambria Math" w:hAnsi="Cambria Math"/>
                            </w:rPr>
                            <m:t>P</m:t>
                          </w:ins>
                        </m:r>
                      </m:e>
                      <m:sub>
                        <m:r>
                          <w:ins w:id="1114" w:author="NASA" w:date="2025-01-10T13:01:00Z">
                            <m:rPr>
                              <m:sty m:val="p"/>
                            </m:rPr>
                            <w:rPr>
                              <w:rFonts w:ascii="Cambria Math" w:hAnsi="Cambria Math"/>
                            </w:rPr>
                            <m:t xml:space="preserve">TX </m:t>
                          </w:ins>
                        </m:r>
                        <m:r>
                          <w:ins w:id="1115" w:author="NASA" w:date="2025-01-10T13:01:00Z">
                            <w:rPr>
                              <w:rFonts w:ascii="Cambria Math" w:hAnsi="Cambria Math"/>
                            </w:rPr>
                            <m:t>i</m:t>
                          </w:ins>
                        </m:r>
                        <m:r>
                          <w:ins w:id="1116" w:author="NASA" w:date="2025-01-10T13:01:00Z">
                            <m:rPr>
                              <m:sty m:val="p"/>
                            </m:rPr>
                            <w:rPr>
                              <w:rFonts w:ascii="Cambria Math" w:hAnsi="Cambria Math"/>
                            </w:rPr>
                            <m:t>,</m:t>
                          </w:ins>
                        </m:r>
                        <m:r>
                          <w:ins w:id="1117" w:author="NASA" w:date="2025-01-10T13:01:00Z">
                            <w:rPr>
                              <w:rFonts w:ascii="Cambria Math" w:hAnsi="Cambria Math"/>
                            </w:rPr>
                            <m:t>n</m:t>
                          </w:ins>
                        </m:r>
                      </m:sub>
                    </m:sSub>
                    <m:r>
                      <w:ins w:id="1118" w:author="NASA" w:date="2025-01-10T13:01:00Z">
                        <m:rPr>
                          <m:sty m:val="p"/>
                        </m:rPr>
                        <w:rPr>
                          <w:rFonts w:ascii="Cambria Math" w:hAnsi="Cambria Math"/>
                        </w:rPr>
                        <m:t xml:space="preserve"> </m:t>
                      </w:ins>
                    </m:r>
                    <m:r>
                      <w:ins w:id="1119" w:author="NASA" w:date="2025-01-10T13:01:00Z">
                        <w:rPr>
                          <w:rFonts w:ascii="Cambria Math" w:hAnsi="Cambria Math"/>
                        </w:rPr>
                        <m:t>G</m:t>
                      </w:ins>
                    </m:r>
                  </m:e>
                  <m:sub>
                    <m:r>
                      <w:ins w:id="1120" w:author="NASA" w:date="2025-01-10T13:01:00Z">
                        <m:rPr>
                          <m:sty m:val="p"/>
                        </m:rPr>
                        <w:rPr>
                          <w:rFonts w:ascii="Cambria Math" w:hAnsi="Cambria Math"/>
                        </w:rPr>
                        <m:t xml:space="preserve">TX </m:t>
                      </w:ins>
                    </m:r>
                    <m:r>
                      <w:ins w:id="1121" w:author="NASA" w:date="2025-01-10T13:01:00Z">
                        <w:rPr>
                          <w:rFonts w:ascii="Cambria Math" w:hAnsi="Cambria Math"/>
                        </w:rPr>
                        <m:t>i</m:t>
                      </w:ins>
                    </m:r>
                    <m:r>
                      <w:ins w:id="1122" w:author="NASA" w:date="2025-01-10T13:01:00Z">
                        <m:rPr>
                          <m:sty m:val="p"/>
                        </m:rPr>
                        <w:rPr>
                          <w:rFonts w:ascii="Cambria Math" w:hAnsi="Cambria Math"/>
                        </w:rPr>
                        <m:t>,</m:t>
                      </w:ins>
                    </m:r>
                    <m:r>
                      <w:ins w:id="1123" w:author="NASA" w:date="2025-01-10T13:01:00Z">
                        <w:rPr>
                          <w:rFonts w:ascii="Cambria Math" w:hAnsi="Cambria Math"/>
                        </w:rPr>
                        <m:t>n</m:t>
                      </w:ins>
                    </m:r>
                  </m:sub>
                </m:sSub>
                <m:sSub>
                  <m:sSubPr>
                    <m:ctrlPr>
                      <w:ins w:id="1124" w:author="NASA" w:date="2025-01-10T13:01:00Z">
                        <w:rPr>
                          <w:rFonts w:ascii="Cambria Math" w:hAnsi="Cambria Math"/>
                        </w:rPr>
                      </w:ins>
                    </m:ctrlPr>
                  </m:sSubPr>
                  <m:e>
                    <m:r>
                      <w:ins w:id="1125" w:author="NASA" w:date="2025-01-10T13:01:00Z">
                        <m:rPr>
                          <m:sty m:val="p"/>
                        </m:rPr>
                        <w:rPr>
                          <w:rFonts w:ascii="Cambria Math" w:hAnsi="Cambria Math"/>
                        </w:rPr>
                        <m:t xml:space="preserve"> </m:t>
                      </w:ins>
                    </m:r>
                    <m:r>
                      <w:ins w:id="1126" w:author="NASA" w:date="2025-01-10T13:01:00Z">
                        <w:rPr>
                          <w:rFonts w:ascii="Cambria Math" w:hAnsi="Cambria Math"/>
                        </w:rPr>
                        <m:t>G</m:t>
                      </w:ins>
                    </m:r>
                  </m:e>
                  <m:sub>
                    <m:r>
                      <w:ins w:id="1127" w:author="NASA" w:date="2025-01-10T13:01:00Z">
                        <m:rPr>
                          <m:sty m:val="p"/>
                        </m:rPr>
                        <w:rPr>
                          <w:rFonts w:ascii="Cambria Math" w:hAnsi="Cambria Math"/>
                        </w:rPr>
                        <m:t xml:space="preserve">RX </m:t>
                      </w:ins>
                    </m:r>
                    <m:r>
                      <w:ins w:id="1128" w:author="NASA" w:date="2025-01-10T13:01:00Z">
                        <w:rPr>
                          <w:rFonts w:ascii="Cambria Math" w:hAnsi="Cambria Math"/>
                        </w:rPr>
                        <m:t>i</m:t>
                      </w:ins>
                    </m:r>
                    <m:r>
                      <w:ins w:id="1129" w:author="NASA" w:date="2025-01-10T13:01:00Z">
                        <m:rPr>
                          <m:sty m:val="p"/>
                        </m:rPr>
                        <w:rPr>
                          <w:rFonts w:ascii="Cambria Math" w:hAnsi="Cambria Math"/>
                        </w:rPr>
                        <m:t>,</m:t>
                      </w:ins>
                    </m:r>
                    <m:r>
                      <w:ins w:id="1130" w:author="NASA" w:date="2025-01-10T13:01:00Z">
                        <w:rPr>
                          <w:rFonts w:ascii="Cambria Math" w:hAnsi="Cambria Math"/>
                        </w:rPr>
                        <m:t>n</m:t>
                      </w:ins>
                    </m:r>
                  </m:sub>
                </m:sSub>
              </m:num>
              <m:den>
                <m:sSub>
                  <m:sSubPr>
                    <m:ctrlPr>
                      <w:ins w:id="1131" w:author="NASA" w:date="2025-01-10T13:01:00Z">
                        <w:rPr>
                          <w:rFonts w:ascii="Cambria Math" w:hAnsi="Cambria Math"/>
                        </w:rPr>
                      </w:ins>
                    </m:ctrlPr>
                  </m:sSubPr>
                  <m:e>
                    <m:r>
                      <w:ins w:id="1132" w:author="NASA" w:date="2025-01-10T13:01:00Z">
                        <w:rPr>
                          <w:rFonts w:ascii="Cambria Math" w:hAnsi="Cambria Math"/>
                        </w:rPr>
                        <m:t>L</m:t>
                      </w:ins>
                    </m:r>
                  </m:e>
                  <m:sub>
                    <m:r>
                      <w:ins w:id="1133" w:author="NASA" w:date="2025-01-10T13:01:00Z">
                        <m:rPr>
                          <m:sty m:val="p"/>
                        </m:rPr>
                        <w:rPr>
                          <w:rFonts w:ascii="Cambria Math" w:hAnsi="Cambria Math"/>
                        </w:rPr>
                        <m:t xml:space="preserve">a </m:t>
                      </w:ins>
                    </m:r>
                    <m:r>
                      <w:ins w:id="1134" w:author="NASA" w:date="2025-01-10T13:01:00Z">
                        <w:rPr>
                          <w:rFonts w:ascii="Cambria Math" w:hAnsi="Cambria Math"/>
                        </w:rPr>
                        <m:t>i</m:t>
                      </w:ins>
                    </m:r>
                    <m:r>
                      <w:ins w:id="1135" w:author="NASA" w:date="2025-01-10T13:01:00Z">
                        <m:rPr>
                          <m:sty m:val="p"/>
                        </m:rPr>
                        <w:rPr>
                          <w:rFonts w:ascii="Cambria Math" w:hAnsi="Cambria Math"/>
                        </w:rPr>
                        <m:t>,</m:t>
                      </w:ins>
                    </m:r>
                    <m:r>
                      <w:ins w:id="1136" w:author="NASA" w:date="2025-01-10T13:01:00Z">
                        <w:rPr>
                          <w:rFonts w:ascii="Cambria Math" w:hAnsi="Cambria Math"/>
                        </w:rPr>
                        <m:t>n</m:t>
                      </w:ins>
                    </m:r>
                  </m:sub>
                </m:sSub>
                <m:sSub>
                  <m:sSubPr>
                    <m:ctrlPr>
                      <w:ins w:id="1137" w:author="NASA" w:date="2025-01-10T13:01:00Z">
                        <w:rPr>
                          <w:rFonts w:ascii="Cambria Math" w:hAnsi="Cambria Math"/>
                        </w:rPr>
                      </w:ins>
                    </m:ctrlPr>
                  </m:sSubPr>
                  <m:e>
                    <m:r>
                      <w:ins w:id="1138" w:author="NASA" w:date="2025-01-10T13:01:00Z">
                        <m:rPr>
                          <m:sty m:val="p"/>
                        </m:rPr>
                        <w:rPr>
                          <w:rFonts w:ascii="Cambria Math" w:hAnsi="Cambria Math"/>
                        </w:rPr>
                        <m:t xml:space="preserve"> </m:t>
                      </w:ins>
                    </m:r>
                    <m:r>
                      <w:ins w:id="1139" w:author="NASA" w:date="2025-01-10T13:01:00Z">
                        <w:rPr>
                          <w:rFonts w:ascii="Cambria Math" w:hAnsi="Cambria Math"/>
                        </w:rPr>
                        <m:t>L</m:t>
                      </w:ins>
                    </m:r>
                  </m:e>
                  <m:sub>
                    <m:r>
                      <w:ins w:id="1140" w:author="NASA" w:date="2025-01-10T13:01:00Z">
                        <m:rPr>
                          <m:sty m:val="p"/>
                        </m:rPr>
                        <w:rPr>
                          <w:rFonts w:ascii="Cambria Math" w:hAnsi="Cambria Math"/>
                        </w:rPr>
                        <m:t xml:space="preserve">FSPL </m:t>
                      </w:ins>
                    </m:r>
                    <m:r>
                      <w:ins w:id="1141" w:author="NASA" w:date="2025-01-10T13:01:00Z">
                        <w:rPr>
                          <w:rFonts w:ascii="Cambria Math" w:hAnsi="Cambria Math"/>
                        </w:rPr>
                        <m:t>i</m:t>
                      </w:ins>
                    </m:r>
                    <m:r>
                      <w:ins w:id="1142" w:author="NASA" w:date="2025-01-10T13:01:00Z">
                        <m:rPr>
                          <m:sty m:val="p"/>
                        </m:rPr>
                        <w:rPr>
                          <w:rFonts w:ascii="Cambria Math" w:hAnsi="Cambria Math"/>
                        </w:rPr>
                        <m:t>,</m:t>
                      </w:ins>
                    </m:r>
                    <m:r>
                      <w:ins w:id="1143" w:author="NASA" w:date="2025-01-10T13:01:00Z">
                        <w:rPr>
                          <w:rFonts w:ascii="Cambria Math" w:hAnsi="Cambria Math"/>
                        </w:rPr>
                        <m:t>n</m:t>
                      </w:ins>
                    </m:r>
                  </m:sub>
                </m:sSub>
                <m:r>
                  <w:ins w:id="1144" w:author="NASA" w:date="2025-01-10T13:01:00Z">
                    <m:rPr>
                      <m:sty m:val="p"/>
                    </m:rPr>
                    <w:rPr>
                      <w:rFonts w:ascii="Cambria Math" w:hAnsi="Cambria Math"/>
                    </w:rPr>
                    <m:t xml:space="preserve"> </m:t>
                  </w:ins>
                </m:r>
                <m:sSub>
                  <m:sSubPr>
                    <m:ctrlPr>
                      <w:ins w:id="1145" w:author="NASA" w:date="2025-01-10T13:01:00Z">
                        <w:rPr>
                          <w:rFonts w:ascii="Cambria Math" w:hAnsi="Cambria Math"/>
                        </w:rPr>
                      </w:ins>
                    </m:ctrlPr>
                  </m:sSubPr>
                  <m:e>
                    <m:r>
                      <w:ins w:id="1146" w:author="NASA" w:date="2025-01-10T13:01:00Z">
                        <w:rPr>
                          <w:rFonts w:ascii="Cambria Math" w:hAnsi="Cambria Math"/>
                        </w:rPr>
                        <m:t>L</m:t>
                      </w:ins>
                    </m:r>
                  </m:e>
                  <m:sub>
                    <m:r>
                      <w:ins w:id="1147" w:author="NASA" w:date="2025-01-10T13:01:00Z">
                        <m:rPr>
                          <m:sty m:val="p"/>
                        </m:rPr>
                        <w:rPr>
                          <w:rFonts w:ascii="Cambria Math" w:hAnsi="Cambria Math"/>
                        </w:rPr>
                        <m:t xml:space="preserve">pol </m:t>
                      </w:ins>
                    </m:r>
                    <m:r>
                      <w:ins w:id="1148" w:author="NASA" w:date="2025-01-10T13:01:00Z">
                        <w:rPr>
                          <w:rFonts w:ascii="Cambria Math" w:hAnsi="Cambria Math"/>
                        </w:rPr>
                        <m:t>i</m:t>
                      </w:ins>
                    </m:r>
                    <m:r>
                      <w:ins w:id="1149" w:author="NASA" w:date="2025-01-10T13:01:00Z">
                        <m:rPr>
                          <m:sty m:val="p"/>
                        </m:rPr>
                        <w:rPr>
                          <w:rFonts w:ascii="Cambria Math" w:hAnsi="Cambria Math"/>
                        </w:rPr>
                        <m:t>,</m:t>
                      </w:ins>
                    </m:r>
                    <m:r>
                      <w:ins w:id="1150" w:author="NASA" w:date="2025-01-10T13:01:00Z">
                        <w:rPr>
                          <w:rFonts w:ascii="Cambria Math" w:hAnsi="Cambria Math"/>
                        </w:rPr>
                        <m:t>n</m:t>
                      </w:ins>
                    </m:r>
                  </m:sub>
                </m:sSub>
                <m:sSub>
                  <m:sSubPr>
                    <m:ctrlPr>
                      <w:ins w:id="1151" w:author="NASA" w:date="2025-01-10T13:01:00Z">
                        <w:rPr>
                          <w:rFonts w:ascii="Cambria Math" w:hAnsi="Cambria Math"/>
                          <w:i/>
                        </w:rPr>
                      </w:ins>
                    </m:ctrlPr>
                  </m:sSubPr>
                  <m:e>
                    <m:r>
                      <w:ins w:id="1152" w:author="NASA" w:date="2025-01-10T13:01:00Z">
                        <w:rPr>
                          <w:rFonts w:ascii="Cambria Math" w:hAnsi="Cambria Math"/>
                        </w:rPr>
                        <m:t>L</m:t>
                      </w:ins>
                    </m:r>
                  </m:e>
                  <m:sub>
                    <m:r>
                      <w:ins w:id="1153" w:author="NASA" w:date="2025-01-10T13:01:00Z">
                        <m:rPr>
                          <m:nor/>
                        </m:rPr>
                        <m:t>clutter</m:t>
                      </w:ins>
                    </m:r>
                    <m:r>
                      <w:ins w:id="1154" w:author="NASA" w:date="2025-01-10T13:01:00Z">
                        <w:rPr>
                          <w:rFonts w:ascii="Cambria Math" w:hAnsi="Cambria Math"/>
                        </w:rPr>
                        <m:t xml:space="preserve"> i, n</m:t>
                      </w:ins>
                    </m:r>
                  </m:sub>
                </m:sSub>
              </m:den>
            </m:f>
          </m:e>
        </m:nary>
      </m:oMath>
      <w:ins w:id="1155" w:author="NASA" w:date="2025-01-10T13:01:00Z">
        <w:r w:rsidRPr="003C2F9C">
          <w:tab/>
          <w:t>(A1-2)</w:t>
        </w:r>
      </w:ins>
    </w:p>
    <w:p w14:paraId="1614F6AD" w14:textId="77777777" w:rsidR="00181BA4" w:rsidRPr="003C2F9C" w:rsidRDefault="00181BA4" w:rsidP="00181BA4">
      <w:pPr>
        <w:keepNext/>
        <w:keepLines/>
        <w:rPr>
          <w:ins w:id="1156" w:author="NASA" w:date="2025-01-10T13:01:00Z"/>
        </w:rPr>
      </w:pPr>
      <w:ins w:id="1157" w:author="NASA" w:date="2025-01-10T13:01:00Z">
        <w:r w:rsidRPr="003C2F9C">
          <w:t>Thus, the aggregate interference can be represented in the logarithmic domain as:</w:t>
        </w:r>
      </w:ins>
    </w:p>
    <w:p w14:paraId="3D480A50" w14:textId="77777777" w:rsidR="00181BA4" w:rsidRPr="003C2F9C" w:rsidRDefault="00181BA4" w:rsidP="00181BA4">
      <w:pPr>
        <w:pStyle w:val="Equation"/>
        <w:rPr>
          <w:ins w:id="1158" w:author="NASA" w:date="2025-01-10T13:01:00Z"/>
        </w:rPr>
      </w:pPr>
      <w:ins w:id="1159" w:author="NASA" w:date="2025-01-10T13:01:00Z">
        <w:r w:rsidRPr="003C2F9C">
          <w:tab/>
        </w:r>
        <w:r w:rsidRPr="003C2F9C">
          <w:tab/>
        </w:r>
      </w:ins>
      <m:oMath>
        <m:sSub>
          <m:sSubPr>
            <m:ctrlPr>
              <w:ins w:id="1160" w:author="NASA" w:date="2025-01-10T13:01:00Z">
                <w:rPr>
                  <w:rFonts w:ascii="Cambria Math" w:hAnsi="Cambria Math"/>
                </w:rPr>
              </w:ins>
            </m:ctrlPr>
          </m:sSubPr>
          <m:e>
            <m:r>
              <w:ins w:id="1161" w:author="NASA" w:date="2025-01-10T13:01:00Z">
                <w:rPr>
                  <w:rFonts w:ascii="Cambria Math" w:hAnsi="Cambria Math"/>
                </w:rPr>
                <m:t>AggI</m:t>
              </w:ins>
            </m:r>
          </m:e>
          <m:sub>
            <m:r>
              <w:ins w:id="1162" w:author="NASA" w:date="2025-01-10T13:01:00Z">
                <w:rPr>
                  <w:rFonts w:ascii="Cambria Math" w:hAnsi="Cambria Math"/>
                </w:rPr>
                <m:t>n</m:t>
              </w:ins>
            </m:r>
            <m:r>
              <w:ins w:id="1163" w:author="NASA" w:date="2025-01-10T13:01:00Z">
                <m:rPr>
                  <m:sty m:val="p"/>
                </m:rPr>
                <w:rPr>
                  <w:rFonts w:ascii="Cambria Math" w:hAnsi="Cambria Math"/>
                </w:rPr>
                <m:t>|dB</m:t>
              </w:ins>
            </m:r>
          </m:sub>
        </m:sSub>
        <m:r>
          <w:ins w:id="1164" w:author="NASA" w:date="2025-01-10T13:01:00Z">
            <m:rPr>
              <m:sty m:val="p"/>
            </m:rPr>
            <w:rPr>
              <w:rFonts w:ascii="Cambria Math" w:hAnsi="Cambria Math"/>
            </w:rPr>
            <m:t xml:space="preserve">=10 </m:t>
          </w:ins>
        </m:r>
        <m:sSub>
          <m:sSubPr>
            <m:ctrlPr>
              <w:ins w:id="1165" w:author="NASA" w:date="2025-01-10T13:01:00Z">
                <w:rPr>
                  <w:rFonts w:ascii="Cambria Math" w:hAnsi="Cambria Math"/>
                </w:rPr>
              </w:ins>
            </m:ctrlPr>
          </m:sSubPr>
          <m:e>
            <m:func>
              <m:funcPr>
                <m:ctrlPr>
                  <w:ins w:id="1166" w:author="NASA" w:date="2025-01-10T13:01:00Z">
                    <w:rPr>
                      <w:rFonts w:ascii="Cambria Math" w:hAnsi="Cambria Math"/>
                      <w:i/>
                    </w:rPr>
                  </w:ins>
                </m:ctrlPr>
              </m:funcPr>
              <m:fName>
                <m:sSub>
                  <m:sSubPr>
                    <m:ctrlPr>
                      <w:ins w:id="1167" w:author="NASA" w:date="2025-01-10T13:01:00Z">
                        <w:rPr>
                          <w:rFonts w:ascii="Cambria Math" w:hAnsi="Cambria Math"/>
                          <w:i/>
                        </w:rPr>
                      </w:ins>
                    </m:ctrlPr>
                  </m:sSubPr>
                  <m:e>
                    <m:r>
                      <w:ins w:id="1168" w:author="NASA" w:date="2025-01-10T13:01:00Z">
                        <m:rPr>
                          <m:sty m:val="p"/>
                        </m:rPr>
                        <w:rPr>
                          <w:rFonts w:ascii="Cambria Math" w:hAnsi="Cambria Math"/>
                        </w:rPr>
                        <m:t>log</m:t>
                      </w:ins>
                    </m:r>
                  </m:e>
                  <m:sub>
                    <m:r>
                      <w:ins w:id="1169" w:author="NASA" w:date="2025-01-10T13:01:00Z">
                        <w:rPr>
                          <w:rFonts w:ascii="Cambria Math" w:hAnsi="Cambria Math"/>
                        </w:rPr>
                        <m:t>10</m:t>
                      </w:ins>
                    </m:r>
                  </m:sub>
                </m:sSub>
              </m:fName>
              <m:e>
                <m:d>
                  <m:dPr>
                    <m:ctrlPr>
                      <w:ins w:id="1170" w:author="NASA" w:date="2025-01-10T13:01:00Z">
                        <w:rPr>
                          <w:rFonts w:ascii="Cambria Math" w:hAnsi="Cambria Math"/>
                        </w:rPr>
                      </w:ins>
                    </m:ctrlPr>
                  </m:dPr>
                  <m:e>
                    <m:nary>
                      <m:naryPr>
                        <m:chr m:val="∑"/>
                        <m:limLoc m:val="undOvr"/>
                        <m:supHide m:val="1"/>
                        <m:ctrlPr>
                          <w:ins w:id="1171" w:author="NASA" w:date="2025-01-10T13:01:00Z">
                            <w:rPr>
                              <w:rFonts w:ascii="Cambria Math" w:hAnsi="Cambria Math"/>
                            </w:rPr>
                          </w:ins>
                        </m:ctrlPr>
                      </m:naryPr>
                      <m:sub>
                        <m:r>
                          <w:ins w:id="1172" w:author="NASA" w:date="2025-01-10T13:01:00Z">
                            <w:rPr>
                              <w:rFonts w:ascii="Cambria Math" w:hAnsi="Cambria Math"/>
                            </w:rPr>
                            <m:t>i</m:t>
                          </w:ins>
                        </m:r>
                      </m:sub>
                      <m:sup/>
                      <m:e>
                        <m:f>
                          <m:fPr>
                            <m:ctrlPr>
                              <w:ins w:id="1173" w:author="NASA" w:date="2025-01-10T13:01:00Z">
                                <w:rPr>
                                  <w:rFonts w:ascii="Cambria Math" w:hAnsi="Cambria Math"/>
                                </w:rPr>
                              </w:ins>
                            </m:ctrlPr>
                          </m:fPr>
                          <m:num>
                            <m:sSub>
                              <m:sSubPr>
                                <m:ctrlPr>
                                  <w:ins w:id="1174" w:author="NASA" w:date="2025-01-10T13:01:00Z">
                                    <w:rPr>
                                      <w:rFonts w:ascii="Cambria Math" w:hAnsi="Cambria Math"/>
                                    </w:rPr>
                                  </w:ins>
                                </m:ctrlPr>
                              </m:sSubPr>
                              <m:e>
                                <m:r>
                                  <w:ins w:id="1175" w:author="NASA" w:date="2025-01-10T13:01:00Z">
                                    <m:rPr>
                                      <m:sty m:val="p"/>
                                    </m:rPr>
                                    <w:rPr>
                                      <w:rFonts w:ascii="Cambria Math" w:hAnsi="Cambria Math"/>
                                    </w:rPr>
                                    <m:t xml:space="preserve"> </m:t>
                                  </w:ins>
                                </m:r>
                                <m:r>
                                  <w:ins w:id="1176" w:author="NASA" w:date="2025-01-10T13:01:00Z">
                                    <w:rPr>
                                      <w:rFonts w:ascii="Cambria Math" w:hAnsi="Cambria Math"/>
                                    </w:rPr>
                                    <m:t>P</m:t>
                                  </w:ins>
                                </m:r>
                              </m:e>
                              <m:sub>
                                <m:r>
                                  <w:ins w:id="1177" w:author="NASA" w:date="2025-01-10T13:01:00Z">
                                    <m:rPr>
                                      <m:sty m:val="p"/>
                                    </m:rPr>
                                    <w:rPr>
                                      <w:rFonts w:ascii="Cambria Math" w:hAnsi="Cambria Math"/>
                                    </w:rPr>
                                    <m:t xml:space="preserve">TX </m:t>
                                  </w:ins>
                                </m:r>
                                <m:r>
                                  <w:ins w:id="1178" w:author="NASA" w:date="2025-01-10T13:01:00Z">
                                    <w:rPr>
                                      <w:rFonts w:ascii="Cambria Math" w:hAnsi="Cambria Math"/>
                                    </w:rPr>
                                    <m:t>i</m:t>
                                  </w:ins>
                                </m:r>
                                <m:r>
                                  <w:ins w:id="1179" w:author="NASA" w:date="2025-01-10T13:01:00Z">
                                    <m:rPr>
                                      <m:sty m:val="p"/>
                                    </m:rPr>
                                    <w:rPr>
                                      <w:rFonts w:ascii="Cambria Math" w:hAnsi="Cambria Math"/>
                                    </w:rPr>
                                    <m:t>,</m:t>
                                  </w:ins>
                                </m:r>
                                <m:r>
                                  <w:ins w:id="1180" w:author="NASA" w:date="2025-01-10T13:01:00Z">
                                    <w:rPr>
                                      <w:rFonts w:ascii="Cambria Math" w:hAnsi="Cambria Math"/>
                                    </w:rPr>
                                    <m:t>n</m:t>
                                  </w:ins>
                                </m:r>
                              </m:sub>
                            </m:sSub>
                            <m:sSub>
                              <m:sSubPr>
                                <m:ctrlPr>
                                  <w:ins w:id="1181" w:author="NASA" w:date="2025-01-10T13:01:00Z">
                                    <w:rPr>
                                      <w:rFonts w:ascii="Cambria Math" w:hAnsi="Cambria Math"/>
                                    </w:rPr>
                                  </w:ins>
                                </m:ctrlPr>
                              </m:sSubPr>
                              <m:e>
                                <m:r>
                                  <w:ins w:id="1182" w:author="NASA" w:date="2025-01-10T13:01:00Z">
                                    <m:rPr>
                                      <m:sty m:val="p"/>
                                    </m:rPr>
                                    <w:rPr>
                                      <w:rFonts w:ascii="Cambria Math" w:hAnsi="Cambria Math"/>
                                    </w:rPr>
                                    <m:t xml:space="preserve"> </m:t>
                                  </w:ins>
                                </m:r>
                                <m:r>
                                  <w:ins w:id="1183" w:author="NASA" w:date="2025-01-10T13:01:00Z">
                                    <w:rPr>
                                      <w:rFonts w:ascii="Cambria Math" w:hAnsi="Cambria Math"/>
                                    </w:rPr>
                                    <m:t>G</m:t>
                                  </w:ins>
                                </m:r>
                              </m:e>
                              <m:sub>
                                <m:r>
                                  <w:ins w:id="1184" w:author="NASA" w:date="2025-01-10T13:01:00Z">
                                    <m:rPr>
                                      <m:sty m:val="p"/>
                                    </m:rPr>
                                    <w:rPr>
                                      <w:rFonts w:ascii="Cambria Math" w:hAnsi="Cambria Math"/>
                                    </w:rPr>
                                    <m:t xml:space="preserve">TX </m:t>
                                  </w:ins>
                                </m:r>
                                <m:r>
                                  <w:ins w:id="1185" w:author="NASA" w:date="2025-01-10T13:01:00Z">
                                    <w:rPr>
                                      <w:rFonts w:ascii="Cambria Math" w:hAnsi="Cambria Math"/>
                                    </w:rPr>
                                    <m:t>i</m:t>
                                  </w:ins>
                                </m:r>
                                <m:r>
                                  <w:ins w:id="1186" w:author="NASA" w:date="2025-01-10T13:01:00Z">
                                    <m:rPr>
                                      <m:sty m:val="p"/>
                                    </m:rPr>
                                    <w:rPr>
                                      <w:rFonts w:ascii="Cambria Math" w:hAnsi="Cambria Math"/>
                                    </w:rPr>
                                    <m:t>,</m:t>
                                  </w:ins>
                                </m:r>
                                <m:r>
                                  <w:ins w:id="1187" w:author="NASA" w:date="2025-01-10T13:01:00Z">
                                    <w:rPr>
                                      <w:rFonts w:ascii="Cambria Math" w:hAnsi="Cambria Math"/>
                                    </w:rPr>
                                    <m:t>n</m:t>
                                  </w:ins>
                                </m:r>
                              </m:sub>
                            </m:sSub>
                            <m:sSub>
                              <m:sSubPr>
                                <m:ctrlPr>
                                  <w:ins w:id="1188" w:author="NASA" w:date="2025-01-10T13:01:00Z">
                                    <w:rPr>
                                      <w:rFonts w:ascii="Cambria Math" w:hAnsi="Cambria Math"/>
                                    </w:rPr>
                                  </w:ins>
                                </m:ctrlPr>
                              </m:sSubPr>
                              <m:e>
                                <m:r>
                                  <w:ins w:id="1189" w:author="NASA" w:date="2025-01-10T13:01:00Z">
                                    <m:rPr>
                                      <m:sty m:val="p"/>
                                    </m:rPr>
                                    <w:rPr>
                                      <w:rFonts w:ascii="Cambria Math" w:hAnsi="Cambria Math"/>
                                    </w:rPr>
                                    <m:t xml:space="preserve"> </m:t>
                                  </w:ins>
                                </m:r>
                                <m:r>
                                  <w:ins w:id="1190" w:author="NASA" w:date="2025-01-10T13:01:00Z">
                                    <w:rPr>
                                      <w:rFonts w:ascii="Cambria Math" w:hAnsi="Cambria Math"/>
                                    </w:rPr>
                                    <m:t>G</m:t>
                                  </w:ins>
                                </m:r>
                              </m:e>
                              <m:sub>
                                <m:r>
                                  <w:ins w:id="1191" w:author="NASA" w:date="2025-01-10T13:01:00Z">
                                    <m:rPr>
                                      <m:sty m:val="p"/>
                                    </m:rPr>
                                    <w:rPr>
                                      <w:rFonts w:ascii="Cambria Math" w:hAnsi="Cambria Math"/>
                                    </w:rPr>
                                    <m:t xml:space="preserve">RX </m:t>
                                  </w:ins>
                                </m:r>
                                <m:r>
                                  <w:ins w:id="1192" w:author="NASA" w:date="2025-01-10T13:01:00Z">
                                    <w:rPr>
                                      <w:rFonts w:ascii="Cambria Math" w:hAnsi="Cambria Math"/>
                                    </w:rPr>
                                    <m:t>i</m:t>
                                  </w:ins>
                                </m:r>
                                <m:r>
                                  <w:ins w:id="1193" w:author="NASA" w:date="2025-01-10T13:01:00Z">
                                    <m:rPr>
                                      <m:sty m:val="p"/>
                                    </m:rPr>
                                    <w:rPr>
                                      <w:rFonts w:ascii="Cambria Math" w:hAnsi="Cambria Math"/>
                                    </w:rPr>
                                    <m:t>,</m:t>
                                  </w:ins>
                                </m:r>
                                <m:r>
                                  <w:ins w:id="1194" w:author="NASA" w:date="2025-01-10T13:01:00Z">
                                    <w:rPr>
                                      <w:rFonts w:ascii="Cambria Math" w:hAnsi="Cambria Math"/>
                                    </w:rPr>
                                    <m:t>n</m:t>
                                  </w:ins>
                                </m:r>
                              </m:sub>
                            </m:sSub>
                          </m:num>
                          <m:den>
                            <m:sSub>
                              <m:sSubPr>
                                <m:ctrlPr>
                                  <w:ins w:id="1195" w:author="NASA" w:date="2025-01-10T13:01:00Z">
                                    <w:rPr>
                                      <w:rFonts w:ascii="Cambria Math" w:hAnsi="Cambria Math"/>
                                    </w:rPr>
                                  </w:ins>
                                </m:ctrlPr>
                              </m:sSubPr>
                              <m:e>
                                <m:r>
                                  <w:ins w:id="1196" w:author="NASA" w:date="2025-01-10T13:01:00Z">
                                    <w:rPr>
                                      <w:rFonts w:ascii="Cambria Math" w:hAnsi="Cambria Math"/>
                                    </w:rPr>
                                    <m:t>L</m:t>
                                  </w:ins>
                                </m:r>
                              </m:e>
                              <m:sub>
                                <m:r>
                                  <w:ins w:id="1197" w:author="NASA" w:date="2025-01-10T13:01:00Z">
                                    <m:rPr>
                                      <m:sty m:val="p"/>
                                    </m:rPr>
                                    <w:rPr>
                                      <w:rFonts w:ascii="Cambria Math" w:hAnsi="Cambria Math"/>
                                    </w:rPr>
                                    <m:t xml:space="preserve">a </m:t>
                                  </w:ins>
                                </m:r>
                                <m:r>
                                  <w:ins w:id="1198" w:author="NASA" w:date="2025-01-10T13:01:00Z">
                                    <w:rPr>
                                      <w:rFonts w:ascii="Cambria Math" w:hAnsi="Cambria Math"/>
                                    </w:rPr>
                                    <m:t>i</m:t>
                                  </w:ins>
                                </m:r>
                                <m:r>
                                  <w:ins w:id="1199" w:author="NASA" w:date="2025-01-10T13:01:00Z">
                                    <m:rPr>
                                      <m:sty m:val="p"/>
                                    </m:rPr>
                                    <w:rPr>
                                      <w:rFonts w:ascii="Cambria Math" w:hAnsi="Cambria Math"/>
                                    </w:rPr>
                                    <m:t>,</m:t>
                                  </w:ins>
                                </m:r>
                                <m:r>
                                  <w:ins w:id="1200" w:author="NASA" w:date="2025-01-10T13:01:00Z">
                                    <w:rPr>
                                      <w:rFonts w:ascii="Cambria Math" w:hAnsi="Cambria Math"/>
                                    </w:rPr>
                                    <m:t>n</m:t>
                                  </w:ins>
                                </m:r>
                              </m:sub>
                            </m:sSub>
                            <m:sSub>
                              <m:sSubPr>
                                <m:ctrlPr>
                                  <w:ins w:id="1201" w:author="NASA" w:date="2025-01-10T13:01:00Z">
                                    <w:rPr>
                                      <w:rFonts w:ascii="Cambria Math" w:hAnsi="Cambria Math"/>
                                    </w:rPr>
                                  </w:ins>
                                </m:ctrlPr>
                              </m:sSubPr>
                              <m:e>
                                <m:r>
                                  <w:ins w:id="1202" w:author="NASA" w:date="2025-01-10T13:01:00Z">
                                    <m:rPr>
                                      <m:sty m:val="p"/>
                                    </m:rPr>
                                    <w:rPr>
                                      <w:rFonts w:ascii="Cambria Math" w:hAnsi="Cambria Math"/>
                                    </w:rPr>
                                    <m:t xml:space="preserve"> </m:t>
                                  </w:ins>
                                </m:r>
                                <m:r>
                                  <w:ins w:id="1203" w:author="NASA" w:date="2025-01-10T13:01:00Z">
                                    <w:rPr>
                                      <w:rFonts w:ascii="Cambria Math" w:hAnsi="Cambria Math"/>
                                    </w:rPr>
                                    <m:t>L</m:t>
                                  </w:ins>
                                </m:r>
                              </m:e>
                              <m:sub>
                                <m:r>
                                  <w:ins w:id="1204" w:author="NASA" w:date="2025-01-10T13:01:00Z">
                                    <m:rPr>
                                      <m:sty m:val="p"/>
                                    </m:rPr>
                                    <w:rPr>
                                      <w:rFonts w:ascii="Cambria Math" w:hAnsi="Cambria Math"/>
                                    </w:rPr>
                                    <m:t xml:space="preserve">FSPL </m:t>
                                  </w:ins>
                                </m:r>
                                <m:r>
                                  <w:ins w:id="1205" w:author="NASA" w:date="2025-01-10T13:01:00Z">
                                    <w:rPr>
                                      <w:rFonts w:ascii="Cambria Math" w:hAnsi="Cambria Math"/>
                                    </w:rPr>
                                    <m:t>i</m:t>
                                  </w:ins>
                                </m:r>
                                <m:r>
                                  <w:ins w:id="1206" w:author="NASA" w:date="2025-01-10T13:01:00Z">
                                    <m:rPr>
                                      <m:sty m:val="p"/>
                                    </m:rPr>
                                    <w:rPr>
                                      <w:rFonts w:ascii="Cambria Math" w:hAnsi="Cambria Math"/>
                                    </w:rPr>
                                    <m:t>,</m:t>
                                  </w:ins>
                                </m:r>
                                <m:r>
                                  <w:ins w:id="1207" w:author="NASA" w:date="2025-01-10T13:01:00Z">
                                    <w:rPr>
                                      <w:rFonts w:ascii="Cambria Math" w:hAnsi="Cambria Math"/>
                                    </w:rPr>
                                    <m:t>n</m:t>
                                  </w:ins>
                                </m:r>
                              </m:sub>
                            </m:sSub>
                            <m:r>
                              <w:ins w:id="1208" w:author="NASA" w:date="2025-01-10T13:01:00Z">
                                <m:rPr>
                                  <m:sty m:val="p"/>
                                </m:rPr>
                                <w:rPr>
                                  <w:rFonts w:ascii="Cambria Math" w:hAnsi="Cambria Math"/>
                                </w:rPr>
                                <m:t xml:space="preserve"> </m:t>
                              </w:ins>
                            </m:r>
                            <m:sSub>
                              <m:sSubPr>
                                <m:ctrlPr>
                                  <w:ins w:id="1209" w:author="NASA" w:date="2025-01-10T13:01:00Z">
                                    <w:rPr>
                                      <w:rFonts w:ascii="Cambria Math" w:hAnsi="Cambria Math"/>
                                    </w:rPr>
                                  </w:ins>
                                </m:ctrlPr>
                              </m:sSubPr>
                              <m:e>
                                <m:r>
                                  <w:ins w:id="1210" w:author="NASA" w:date="2025-01-10T13:01:00Z">
                                    <w:rPr>
                                      <w:rFonts w:ascii="Cambria Math" w:hAnsi="Cambria Math"/>
                                    </w:rPr>
                                    <m:t>L</m:t>
                                  </w:ins>
                                </m:r>
                              </m:e>
                              <m:sub>
                                <m:r>
                                  <w:ins w:id="1211" w:author="NASA" w:date="2025-01-10T13:01:00Z">
                                    <m:rPr>
                                      <m:sty m:val="p"/>
                                    </m:rPr>
                                    <w:rPr>
                                      <w:rFonts w:ascii="Cambria Math" w:hAnsi="Cambria Math"/>
                                    </w:rPr>
                                    <m:t xml:space="preserve">pol </m:t>
                                  </w:ins>
                                </m:r>
                                <m:r>
                                  <w:ins w:id="1212" w:author="NASA" w:date="2025-01-10T13:01:00Z">
                                    <w:rPr>
                                      <w:rFonts w:ascii="Cambria Math" w:hAnsi="Cambria Math"/>
                                    </w:rPr>
                                    <m:t>i</m:t>
                                  </w:ins>
                                </m:r>
                                <m:r>
                                  <w:ins w:id="1213" w:author="NASA" w:date="2025-01-10T13:01:00Z">
                                    <m:rPr>
                                      <m:sty m:val="p"/>
                                    </m:rPr>
                                    <w:rPr>
                                      <w:rFonts w:ascii="Cambria Math" w:hAnsi="Cambria Math"/>
                                    </w:rPr>
                                    <m:t>,</m:t>
                                  </w:ins>
                                </m:r>
                                <m:r>
                                  <w:ins w:id="1214" w:author="NASA" w:date="2025-01-10T13:01:00Z">
                                    <w:rPr>
                                      <w:rFonts w:ascii="Cambria Math" w:hAnsi="Cambria Math"/>
                                    </w:rPr>
                                    <m:t>n</m:t>
                                  </w:ins>
                                </m:r>
                              </m:sub>
                            </m:sSub>
                            <m:sSub>
                              <m:sSubPr>
                                <m:ctrlPr>
                                  <w:ins w:id="1215" w:author="NASA" w:date="2025-01-10T13:01:00Z">
                                    <w:rPr>
                                      <w:rFonts w:ascii="Cambria Math" w:hAnsi="Cambria Math"/>
                                      <w:i/>
                                    </w:rPr>
                                  </w:ins>
                                </m:ctrlPr>
                              </m:sSubPr>
                              <m:e>
                                <m:r>
                                  <w:ins w:id="1216" w:author="NASA" w:date="2025-01-10T13:01:00Z">
                                    <w:rPr>
                                      <w:rFonts w:ascii="Cambria Math" w:hAnsi="Cambria Math"/>
                                    </w:rPr>
                                    <m:t>L</m:t>
                                  </w:ins>
                                </m:r>
                              </m:e>
                              <m:sub>
                                <m:r>
                                  <w:ins w:id="1217" w:author="NASA" w:date="2025-01-10T13:01:00Z">
                                    <m:rPr>
                                      <m:nor/>
                                    </m:rPr>
                                    <m:t>clutter</m:t>
                                  </w:ins>
                                </m:r>
                                <m:r>
                                  <w:ins w:id="1218" w:author="NASA" w:date="2025-01-10T13:01:00Z">
                                    <w:rPr>
                                      <w:rFonts w:ascii="Cambria Math" w:hAnsi="Cambria Math"/>
                                    </w:rPr>
                                    <m:t xml:space="preserve"> i, n</m:t>
                                  </w:ins>
                                </m:r>
                              </m:sub>
                            </m:sSub>
                          </m:den>
                        </m:f>
                      </m:e>
                    </m:nary>
                  </m:e>
                </m:d>
              </m:e>
            </m:func>
            <m:r>
              <w:ins w:id="1219" w:author="NASA" w:date="2025-01-10T13:01:00Z">
                <m:rPr>
                  <m:sty m:val="p"/>
                </m:rPr>
                <w:rPr>
                  <w:rFonts w:ascii="Cambria Math" w:hAnsi="Cambria Math"/>
                </w:rPr>
                <m:t xml:space="preserve"> </m:t>
              </w:ins>
            </m:r>
          </m:e>
          <m:sub>
            <m:r>
              <w:ins w:id="1220" w:author="NASA" w:date="2025-01-10T13:01:00Z">
                <m:rPr>
                  <m:sty m:val="p"/>
                </m:rPr>
                <w:rPr>
                  <w:rFonts w:ascii="Cambria Math" w:hAnsi="Cambria Math"/>
                </w:rPr>
                <m:t>|dB</m:t>
              </w:ins>
            </m:r>
          </m:sub>
        </m:sSub>
      </m:oMath>
      <w:ins w:id="1221" w:author="NASA" w:date="2025-01-10T13:01:00Z">
        <w:r w:rsidRPr="003C2F9C">
          <w:tab/>
          <w:t>(A1-3)</w:t>
        </w:r>
      </w:ins>
    </w:p>
    <w:p w14:paraId="0FC07323" w14:textId="77777777" w:rsidR="00181BA4" w:rsidRPr="003C2F9C" w:rsidRDefault="00181BA4" w:rsidP="00181BA4">
      <w:pPr>
        <w:rPr>
          <w:ins w:id="1222" w:author="NASA" w:date="2025-01-10T13:01:00Z"/>
        </w:rPr>
      </w:pPr>
      <w:ins w:id="1223" w:author="NASA" w:date="2025-01-10T13:01:00Z">
        <w:r w:rsidRPr="003C2F9C">
          <w:t>Using the resulting data containing received interfering power levels, a CCDF curve will be generated to assess interference observed over the MAI.</w:t>
        </w:r>
      </w:ins>
    </w:p>
    <w:p w14:paraId="650DB18C" w14:textId="77777777" w:rsidR="00181BA4" w:rsidRPr="003C2F9C" w:rsidRDefault="00181BA4" w:rsidP="00181BA4">
      <w:pPr>
        <w:rPr>
          <w:ins w:id="1224" w:author="NASA" w:date="2025-01-10T13:01:00Z"/>
        </w:rPr>
      </w:pPr>
    </w:p>
    <w:p w14:paraId="59612BAA" w14:textId="1B6D98D9" w:rsidR="00181BA4" w:rsidRPr="00DB5BFF" w:rsidRDefault="00181BA4" w:rsidP="00181BA4">
      <w:pPr>
        <w:pStyle w:val="Heading6"/>
        <w:rPr>
          <w:ins w:id="1225" w:author="NASA" w:date="2025-01-10T13:01:00Z"/>
        </w:rPr>
      </w:pPr>
      <w:ins w:id="1226" w:author="NASA" w:date="2025-01-10T13:01:00Z">
        <w:r w:rsidRPr="00DB5BFF">
          <w:t>5.</w:t>
        </w:r>
        <w:r>
          <w:t>3</w:t>
        </w:r>
        <w:r w:rsidRPr="00DB5BFF">
          <w:t>.</w:t>
        </w:r>
        <w:r>
          <w:t>1.1.</w:t>
        </w:r>
      </w:ins>
      <w:ins w:id="1227" w:author="NASA" w:date="2025-02-07T10:31:00Z">
        <w:r w:rsidR="00961158">
          <w:t>1</w:t>
        </w:r>
      </w:ins>
      <w:ins w:id="1228" w:author="NASA" w:date="2025-01-10T13:01:00Z">
        <w:r>
          <w:t>.1</w:t>
        </w:r>
        <w:r w:rsidRPr="00DB5BFF">
          <w:tab/>
          <w:t>Definition of Simulation MAI</w:t>
        </w:r>
      </w:ins>
    </w:p>
    <w:p w14:paraId="7FD4F07F" w14:textId="2BFBD395" w:rsidR="00181BA4" w:rsidRPr="003C2F9C" w:rsidRDefault="00181BA4" w:rsidP="00181BA4">
      <w:pPr>
        <w:rPr>
          <w:ins w:id="1229" w:author="NASA" w:date="2025-01-10T13:01:00Z"/>
        </w:rPr>
      </w:pPr>
      <w:ins w:id="1230" w:author="NASA" w:date="2025-01-10T13:01:00Z">
        <w:r w:rsidRPr="003C2F9C">
          <w:t>As given specified within Rec</w:t>
        </w:r>
        <w:r>
          <w:t>ommendation</w:t>
        </w:r>
        <w:r w:rsidRPr="003C2F9C">
          <w:t xml:space="preserve"> ITU-R RS.2017, the protection criteria for the passive band covered under agenda item 1.18 applies </w:t>
        </w:r>
        <w:r w:rsidRPr="003C2F9C">
          <w:rPr>
            <w:spacing w:val="-2"/>
          </w:rPr>
          <w:t xml:space="preserve">to any square (unless otherwise justified) measurement </w:t>
        </w:r>
        <w:r w:rsidRPr="00160E7A">
          <w:rPr>
            <w:spacing w:val="-2"/>
          </w:rPr>
          <w:t>area on the Earth of 2 000 000 km</w:t>
        </w:r>
        <w:r w:rsidRPr="00160E7A">
          <w:rPr>
            <w:spacing w:val="-2"/>
            <w:vertAlign w:val="superscript"/>
          </w:rPr>
          <w:t>2</w:t>
        </w:r>
        <w:r w:rsidRPr="00160E7A">
          <w:rPr>
            <w:spacing w:val="-2"/>
          </w:rPr>
          <w:t xml:space="preserve"> for EESS (passive) </w:t>
        </w:r>
      </w:ins>
      <w:ins w:id="1231" w:author="NASA" w:date="2025-01-10T15:39:00Z">
        <w:r w:rsidR="002B4CE7" w:rsidRPr="002745CB">
          <w:rPr>
            <w:lang w:val="en-US"/>
          </w:rPr>
          <w:t>or a percentage of measurement time</w:t>
        </w:r>
        <w:r w:rsidR="002B4CE7">
          <w:rPr>
            <w:lang w:val="en-US"/>
          </w:rPr>
          <w:t xml:space="preserve"> as indicated in the protection criteria,</w:t>
        </w:r>
        <w:r w:rsidR="002B4CE7" w:rsidRPr="00160E7A">
          <w:rPr>
            <w:spacing w:val="-2"/>
          </w:rPr>
          <w:t xml:space="preserve"> </w:t>
        </w:r>
        <w:r w:rsidR="002B4CE7">
          <w:rPr>
            <w:spacing w:val="-2"/>
          </w:rPr>
          <w:t xml:space="preserve">for </w:t>
        </w:r>
      </w:ins>
      <w:ins w:id="1232" w:author="NASA" w:date="2025-01-10T13:01:00Z">
        <w:r w:rsidRPr="00160E7A">
          <w:rPr>
            <w:spacing w:val="-2"/>
          </w:rPr>
          <w:t>the 86-92 GHz</w:t>
        </w:r>
        <w:r w:rsidRPr="003C2F9C">
          <w:t>, 114.25-116 GHz and 164-167 GHz bands.</w:t>
        </w:r>
      </w:ins>
    </w:p>
    <w:p w14:paraId="271B2CE0" w14:textId="77777777" w:rsidR="00181BA4" w:rsidRDefault="00181BA4" w:rsidP="00181BA4">
      <w:pPr>
        <w:rPr>
          <w:ins w:id="1233" w:author="NASA" w:date="2025-01-10T16:08:00Z"/>
        </w:rPr>
      </w:pPr>
      <w:ins w:id="1234" w:author="NASA" w:date="2025-01-10T13:01:00Z">
        <w:r w:rsidRPr="003C2F9C">
          <w:t>For EESS (passive) Limb sounders in the 114.25-116 GHz, 164-167 GHz and 200-209 GHz bands, a measurement time of 24 h applies, unless otherwise justified.</w:t>
        </w:r>
      </w:ins>
    </w:p>
    <w:p w14:paraId="51999543" w14:textId="1CA42625" w:rsidR="004B69FB" w:rsidRDefault="004B69FB">
      <w:pPr>
        <w:pStyle w:val="EditorsNote"/>
        <w:rPr>
          <w:ins w:id="1235" w:author="NASA" w:date="2025-01-28T11:07:00Z"/>
        </w:rPr>
      </w:pPr>
      <w:ins w:id="1236" w:author="NASA" w:date="2025-01-10T16:08:00Z">
        <w:r>
          <w:t>[MAI zones to be included in further revision of this study document]</w:t>
        </w:r>
      </w:ins>
    </w:p>
    <w:p w14:paraId="214290C9" w14:textId="72B44EFA" w:rsidR="000518D3" w:rsidRDefault="000518D3" w:rsidP="000518D3">
      <w:pPr>
        <w:pStyle w:val="Heading5"/>
        <w:rPr>
          <w:ins w:id="1237" w:author="NASA" w:date="2025-01-28T11:07:00Z"/>
        </w:rPr>
      </w:pPr>
      <w:ins w:id="1238" w:author="NASA" w:date="2025-01-28T11:07:00Z">
        <w:r w:rsidRPr="003C2F9C">
          <w:rPr>
            <w:lang w:eastAsia="zh-CN"/>
          </w:rPr>
          <w:t>5.</w:t>
        </w:r>
        <w:r>
          <w:rPr>
            <w:lang w:eastAsia="zh-CN"/>
          </w:rPr>
          <w:t>3.1.1.</w:t>
        </w:r>
      </w:ins>
      <w:ins w:id="1239" w:author="NASA" w:date="2025-02-07T10:31:00Z">
        <w:r w:rsidR="00961158">
          <w:rPr>
            <w:lang w:eastAsia="zh-CN"/>
          </w:rPr>
          <w:t>2</w:t>
        </w:r>
      </w:ins>
      <w:ins w:id="1240" w:author="NASA" w:date="2025-01-28T11:07:00Z">
        <w:r w:rsidRPr="003C2F9C">
          <w:rPr>
            <w:lang w:eastAsia="zh-CN"/>
          </w:rPr>
          <w:tab/>
        </w:r>
        <w:r>
          <w:t>Fixed service deployment methodology</w:t>
        </w:r>
      </w:ins>
    </w:p>
    <w:p w14:paraId="11B92100" w14:textId="2A00814A" w:rsidR="000518D3" w:rsidRDefault="000518D3" w:rsidP="000518D3">
      <w:pPr>
        <w:pStyle w:val="EditorsNote"/>
        <w:rPr>
          <w:ins w:id="1241" w:author="NASA" w:date="2025-01-28T11:07:00Z"/>
        </w:rPr>
      </w:pPr>
      <w:ins w:id="1242" w:author="NASA" w:date="2025-01-28T11:07:00Z">
        <w:r>
          <w:t xml:space="preserve">[Editor’s Note: This section will contain the methodology for simulating the fixed service in simulation 1 noting that studies are contained in </w:t>
        </w:r>
        <w:r w:rsidRPr="00145360">
          <w:rPr>
            <w:highlight w:val="yellow"/>
          </w:rPr>
          <w:t xml:space="preserve">5C document </w:t>
        </w:r>
        <w:r w:rsidRPr="00145360">
          <w:rPr>
            <w:highlight w:val="yellow"/>
            <w:lang w:eastAsia="zh-CN"/>
          </w:rPr>
          <w:t>PRELIMINARY DRAFT NEW REPORT ITU-R</w:t>
        </w:r>
        <w:r w:rsidRPr="00145360">
          <w:rPr>
            <w:highlight w:val="yellow"/>
          </w:rPr>
          <w:t xml:space="preserve"> </w:t>
        </w:r>
        <w:r w:rsidRPr="00145360">
          <w:rPr>
            <w:highlight w:val="yellow"/>
            <w:lang w:eastAsia="zh-CN"/>
          </w:rPr>
          <w:t>F.[EESS-PROTECTION]</w:t>
        </w:r>
        <w:r>
          <w:t>.]</w:t>
        </w:r>
      </w:ins>
    </w:p>
    <w:p w14:paraId="13E099D1" w14:textId="77777777" w:rsidR="000518D3" w:rsidRDefault="000518D3">
      <w:pPr>
        <w:pStyle w:val="EditorsNote"/>
        <w:rPr>
          <w:ins w:id="1243" w:author="NASA" w:date="2025-01-10T13:01:00Z"/>
        </w:rPr>
        <w:pPrChange w:id="1244" w:author="NASA" w:date="2025-01-10T16:08:00Z">
          <w:pPr/>
        </w:pPrChange>
      </w:pPr>
    </w:p>
    <w:p w14:paraId="39379379" w14:textId="086FCCA6" w:rsidR="00181BA4" w:rsidRDefault="00181BA4" w:rsidP="00181BA4">
      <w:pPr>
        <w:pStyle w:val="Heading4"/>
        <w:rPr>
          <w:ins w:id="1245" w:author="NASA" w:date="2025-01-10T13:01:00Z"/>
        </w:rPr>
      </w:pPr>
      <w:ins w:id="1246" w:author="NASA" w:date="2025-01-10T13:01:00Z">
        <w:r w:rsidRPr="003C2F9C">
          <w:rPr>
            <w:lang w:eastAsia="zh-CN"/>
          </w:rPr>
          <w:t>5.</w:t>
        </w:r>
        <w:r>
          <w:rPr>
            <w:lang w:eastAsia="zh-CN"/>
          </w:rPr>
          <w:t>3.1.</w:t>
        </w:r>
      </w:ins>
      <w:ins w:id="1247" w:author="NASA" w:date="2025-02-07T10:31:00Z">
        <w:r w:rsidR="00961158">
          <w:rPr>
            <w:lang w:eastAsia="zh-CN"/>
          </w:rPr>
          <w:t>2</w:t>
        </w:r>
      </w:ins>
      <w:ins w:id="1248" w:author="NASA" w:date="2025-01-10T13:01:00Z">
        <w:r w:rsidRPr="003C2F9C">
          <w:rPr>
            <w:lang w:eastAsia="zh-CN"/>
          </w:rPr>
          <w:tab/>
        </w:r>
        <w:r>
          <w:t>General Simulation parameters</w:t>
        </w:r>
      </w:ins>
    </w:p>
    <w:p w14:paraId="00804AF0" w14:textId="77777777" w:rsidR="00181BA4" w:rsidRPr="00181BA4" w:rsidRDefault="00181BA4">
      <w:pPr>
        <w:rPr>
          <w:ins w:id="1249" w:author="NASA" w:date="2025-01-10T12:19:00Z"/>
          <w:lang w:eastAsia="zh-CN"/>
        </w:rPr>
        <w:pPrChange w:id="1250" w:author="NASA" w:date="2025-01-10T13:01:00Z">
          <w:pPr>
            <w:pStyle w:val="Heading2"/>
          </w:pPr>
        </w:pPrChange>
      </w:pPr>
    </w:p>
    <w:p w14:paraId="432EE412" w14:textId="77777777" w:rsidR="00AE193C" w:rsidRPr="00271E1D" w:rsidRDefault="00AE193C" w:rsidP="00AE193C">
      <w:pPr>
        <w:rPr>
          <w:ins w:id="1251" w:author="NASA" w:date="2025-01-10T12:19:00Z"/>
          <w:lang w:eastAsia="zh-CN"/>
        </w:rPr>
      </w:pPr>
    </w:p>
    <w:p w14:paraId="78F059A2" w14:textId="4201F9BD" w:rsidR="00AE193C" w:rsidRDefault="00AE193C" w:rsidP="00AE193C">
      <w:pPr>
        <w:pStyle w:val="Heading2"/>
        <w:rPr>
          <w:ins w:id="1252" w:author="NASA" w:date="2025-01-10T13:00:00Z"/>
          <w:lang w:eastAsia="zh-CN"/>
        </w:rPr>
      </w:pPr>
      <w:bookmarkStart w:id="1253" w:name="_Toc187416111"/>
      <w:ins w:id="1254" w:author="NASA" w:date="2025-01-10T12:19:00Z">
        <w:r w:rsidRPr="003C2F9C">
          <w:rPr>
            <w:lang w:eastAsia="zh-CN"/>
          </w:rPr>
          <w:t>5.</w:t>
        </w:r>
        <w:r>
          <w:rPr>
            <w:lang w:eastAsia="zh-CN"/>
          </w:rPr>
          <w:t>4</w:t>
        </w:r>
        <w:r w:rsidRPr="003C2F9C">
          <w:rPr>
            <w:lang w:eastAsia="zh-CN"/>
          </w:rPr>
          <w:t xml:space="preserve"> </w:t>
        </w:r>
        <w:r w:rsidRPr="003C2F9C">
          <w:rPr>
            <w:lang w:eastAsia="zh-CN"/>
          </w:rPr>
          <w:tab/>
          <w:t xml:space="preserve">Simulations </w:t>
        </w:r>
        <w:r>
          <w:rPr>
            <w:lang w:eastAsia="zh-CN"/>
          </w:rPr>
          <w:t>for 200 – 209 GHz</w:t>
        </w:r>
      </w:ins>
      <w:ins w:id="1255" w:author="NASA" w:date="2025-01-10T13:12:00Z">
        <w:r w:rsidR="003F5405">
          <w:rPr>
            <w:lang w:eastAsia="zh-CN"/>
          </w:rPr>
          <w:t xml:space="preserve"> frequency</w:t>
        </w:r>
      </w:ins>
      <w:ins w:id="1256" w:author="NASA" w:date="2025-01-10T12:19:00Z">
        <w:r>
          <w:rPr>
            <w:lang w:eastAsia="zh-CN"/>
          </w:rPr>
          <w:t xml:space="preserve"> band</w:t>
        </w:r>
      </w:ins>
      <w:bookmarkEnd w:id="1253"/>
    </w:p>
    <w:p w14:paraId="10D206EA" w14:textId="77777777" w:rsidR="00181BA4" w:rsidRPr="00181BA4" w:rsidRDefault="00181BA4">
      <w:pPr>
        <w:rPr>
          <w:ins w:id="1257" w:author="NASA" w:date="2025-01-10T12:19:00Z"/>
          <w:lang w:eastAsia="zh-CN"/>
        </w:rPr>
        <w:pPrChange w:id="1258" w:author="NASA" w:date="2025-01-10T13:00:00Z">
          <w:pPr>
            <w:pStyle w:val="Heading2"/>
          </w:pPr>
        </w:pPrChange>
      </w:pPr>
    </w:p>
    <w:p w14:paraId="3211B9DC" w14:textId="3DAEDB73" w:rsidR="00987BE0" w:rsidDel="00181BA4" w:rsidRDefault="00987BE0" w:rsidP="00987BE0">
      <w:pPr>
        <w:rPr>
          <w:del w:id="1259" w:author="NASA" w:date="2025-01-10T12:19:00Z"/>
        </w:rPr>
      </w:pPr>
      <w:del w:id="1260" w:author="NASA" w:date="2025-01-10T12:19:00Z">
        <w:r w:rsidRPr="003C2F9C" w:rsidDel="00AE193C">
          <w:delText>…/…</w:delText>
        </w:r>
      </w:del>
    </w:p>
    <w:p w14:paraId="7623A61F" w14:textId="2EFD958D" w:rsidR="00181BA4" w:rsidRDefault="00181BA4" w:rsidP="00181BA4">
      <w:pPr>
        <w:pStyle w:val="Heading3"/>
        <w:rPr>
          <w:ins w:id="1261" w:author="NASA" w:date="2025-01-10T13:07:00Z"/>
          <w:lang w:eastAsia="zh-CN"/>
        </w:rPr>
      </w:pPr>
      <w:ins w:id="1262" w:author="NASA" w:date="2025-01-10T13:07:00Z">
        <w:r>
          <w:rPr>
            <w:lang w:eastAsia="zh-CN"/>
          </w:rPr>
          <w:t>5.</w:t>
        </w:r>
      </w:ins>
      <w:ins w:id="1263" w:author="NASA" w:date="2025-01-10T13:08:00Z">
        <w:r>
          <w:rPr>
            <w:lang w:eastAsia="zh-CN"/>
          </w:rPr>
          <w:t>4</w:t>
        </w:r>
      </w:ins>
      <w:ins w:id="1264" w:author="NASA" w:date="2025-01-10T13:07:00Z">
        <w:r>
          <w:rPr>
            <w:lang w:eastAsia="zh-CN"/>
          </w:rPr>
          <w:t>.1 Study 1 [USA]</w:t>
        </w:r>
      </w:ins>
    </w:p>
    <w:p w14:paraId="50A8E7ED" w14:textId="77777777" w:rsidR="00181BA4" w:rsidRDefault="00181BA4" w:rsidP="00181BA4">
      <w:pPr>
        <w:rPr>
          <w:ins w:id="1265" w:author="NASA" w:date="2025-01-10T13:07:00Z"/>
          <w:b/>
          <w:bCs/>
          <w:lang w:eastAsia="zh-CN"/>
        </w:rPr>
      </w:pPr>
      <w:ins w:id="1266" w:author="NASA" w:date="2025-01-10T13:07:00Z">
        <w:r w:rsidRPr="00272093">
          <w:rPr>
            <w:b/>
            <w:bCs/>
            <w:lang w:eastAsia="zh-CN"/>
          </w:rPr>
          <w:t>Introduction</w:t>
        </w:r>
      </w:ins>
    </w:p>
    <w:p w14:paraId="7AD641E4" w14:textId="77777777" w:rsidR="00181BA4" w:rsidRDefault="00181BA4" w:rsidP="00181BA4">
      <w:pPr>
        <w:rPr>
          <w:ins w:id="1267" w:author="NASA" w:date="2025-01-10T13:07:00Z"/>
          <w:lang w:eastAsia="zh-CN"/>
        </w:rPr>
      </w:pPr>
      <w:ins w:id="1268" w:author="NASA" w:date="2025-01-10T13:07:00Z">
        <w:r w:rsidRPr="00272093">
          <w:rPr>
            <w:lang w:eastAsia="zh-CN"/>
          </w:rPr>
          <w:t>[TBD]</w:t>
        </w:r>
      </w:ins>
    </w:p>
    <w:p w14:paraId="08AABD05" w14:textId="5ABCEA37" w:rsidR="00181BA4" w:rsidRDefault="00181BA4" w:rsidP="00181BA4">
      <w:pPr>
        <w:pStyle w:val="Heading4"/>
        <w:rPr>
          <w:ins w:id="1269" w:author="NASA" w:date="2025-01-10T13:07:00Z"/>
          <w:lang w:eastAsia="zh-CN"/>
        </w:rPr>
      </w:pPr>
      <w:ins w:id="1270" w:author="NASA" w:date="2025-01-10T13:07:00Z">
        <w:r>
          <w:rPr>
            <w:lang w:eastAsia="zh-CN"/>
          </w:rPr>
          <w:t>5.</w:t>
        </w:r>
      </w:ins>
      <w:ins w:id="1271" w:author="NASA" w:date="2025-01-10T13:08:00Z">
        <w:r>
          <w:rPr>
            <w:lang w:eastAsia="zh-CN"/>
          </w:rPr>
          <w:t>4</w:t>
        </w:r>
      </w:ins>
      <w:ins w:id="1272" w:author="NASA" w:date="2025-01-10T13:07:00Z">
        <w:r>
          <w:rPr>
            <w:lang w:eastAsia="zh-CN"/>
          </w:rPr>
          <w:t>.1.1</w:t>
        </w:r>
        <w:r>
          <w:rPr>
            <w:lang w:eastAsia="zh-CN"/>
          </w:rPr>
          <w:tab/>
          <w:t>Simulation Methodologies</w:t>
        </w:r>
      </w:ins>
    </w:p>
    <w:p w14:paraId="19221F97" w14:textId="77777777" w:rsidR="00181BA4" w:rsidRPr="00272093" w:rsidRDefault="00181BA4" w:rsidP="00181BA4">
      <w:pPr>
        <w:rPr>
          <w:ins w:id="1273" w:author="NASA" w:date="2025-01-10T13:07:00Z"/>
          <w:lang w:eastAsia="zh-CN"/>
        </w:rPr>
      </w:pPr>
    </w:p>
    <w:p w14:paraId="1F66EF28" w14:textId="5FDFCD6B" w:rsidR="00181BA4" w:rsidRPr="003C2F9C" w:rsidRDefault="00181BA4" w:rsidP="00181BA4">
      <w:pPr>
        <w:pStyle w:val="Heading5"/>
        <w:rPr>
          <w:ins w:id="1274" w:author="NASA" w:date="2025-01-10T13:07:00Z"/>
          <w:lang w:eastAsia="zh-CN"/>
        </w:rPr>
      </w:pPr>
      <w:ins w:id="1275" w:author="NASA" w:date="2025-01-10T13:07:00Z">
        <w:r w:rsidRPr="003C2F9C">
          <w:rPr>
            <w:lang w:eastAsia="zh-CN"/>
          </w:rPr>
          <w:t>5.</w:t>
        </w:r>
      </w:ins>
      <w:ins w:id="1276" w:author="NASA" w:date="2025-01-10T13:08:00Z">
        <w:r>
          <w:rPr>
            <w:lang w:eastAsia="zh-CN"/>
          </w:rPr>
          <w:t>4</w:t>
        </w:r>
      </w:ins>
      <w:ins w:id="1277" w:author="NASA" w:date="2025-01-10T13:07:00Z">
        <w:r w:rsidRPr="003C2F9C">
          <w:rPr>
            <w:lang w:eastAsia="zh-CN"/>
          </w:rPr>
          <w:t>.1</w:t>
        </w:r>
        <w:r>
          <w:rPr>
            <w:lang w:eastAsia="zh-CN"/>
          </w:rPr>
          <w:t>.1.</w:t>
        </w:r>
      </w:ins>
      <w:ins w:id="1278" w:author="NASA" w:date="2025-02-07T10:31:00Z">
        <w:r w:rsidR="00961158">
          <w:rPr>
            <w:lang w:eastAsia="zh-CN"/>
          </w:rPr>
          <w:t>1</w:t>
        </w:r>
      </w:ins>
      <w:ins w:id="1279" w:author="NASA" w:date="2025-01-10T13:07:00Z">
        <w:r w:rsidRPr="003C2F9C">
          <w:rPr>
            <w:lang w:eastAsia="zh-CN"/>
          </w:rPr>
          <w:tab/>
          <w:t>EESS (passive) Dynamic Simulation Methodology</w:t>
        </w:r>
      </w:ins>
    </w:p>
    <w:p w14:paraId="4AF192F1" w14:textId="6B83D19F" w:rsidR="00181BA4" w:rsidRDefault="00181BA4" w:rsidP="00181BA4">
      <w:pPr>
        <w:rPr>
          <w:ins w:id="1280" w:author="NASA" w:date="2025-01-10T13:07:00Z"/>
        </w:rPr>
      </w:pPr>
      <w:ins w:id="1281" w:author="NASA" w:date="2025-01-10T13:07:00Z">
        <w:r w:rsidRPr="003C2F9C">
          <w:t xml:space="preserve">Assessments of the aggregate RFI expected from the specific active services into EESS (passive) operating in the </w:t>
        </w:r>
      </w:ins>
      <w:ins w:id="1282" w:author="NASA" w:date="2025-01-10T13:14:00Z">
        <w:r w:rsidR="00A53ECA">
          <w:t>200-209</w:t>
        </w:r>
      </w:ins>
      <w:ins w:id="1283" w:author="NASA" w:date="2025-01-10T13:07:00Z">
        <w:r>
          <w:t xml:space="preserve"> GHz frequency band</w:t>
        </w:r>
        <w:r w:rsidRPr="003C2F9C">
          <w:t xml:space="preserve"> </w:t>
        </w:r>
        <w:r>
          <w:t>is</w:t>
        </w:r>
        <w:r w:rsidRPr="003C2F9C">
          <w:t xml:space="preserve"> achieved by dynamic simulations. The analysis will be conducted in which the orbit of the EESS (passive) spacecraft under investigation is dynamically simulated, retaining only the data points when the EESS (passive) sensor antenna boresight points within a defined Measurement Area of Interest (MAI), as defined in Recommendation ITU-R RS.2017. Calculations will be performed to determine the potential interference from each of the current active stations into the EESS (passive) sensors under study and will consider the aggregate effect from multiple active stations. </w:t>
        </w:r>
      </w:ins>
    </w:p>
    <w:p w14:paraId="309F1758" w14:textId="77777777" w:rsidR="00181BA4" w:rsidRPr="003C2F9C" w:rsidRDefault="00181BA4" w:rsidP="00181BA4">
      <w:pPr>
        <w:rPr>
          <w:ins w:id="1284" w:author="NASA" w:date="2025-01-10T13:07:00Z"/>
        </w:rPr>
      </w:pPr>
      <w:ins w:id="1285" w:author="NASA" w:date="2025-01-10T13:07:00Z">
        <w:r w:rsidRPr="003C2F9C">
          <w:t xml:space="preserve">The simulation will propagate the satellite based on its orbital parameters, and the simulation step size is selected to be an irrational number to ensure that the beam dynamics of the passive sensor do not exhibit periodic behaviour. At each simulation step, a snapshot of the interference scenario will be generated where the directional vectors from each active source to the EESS (passive) sensor will be computed along with the gain of the transmit and receive antennas using their respective antenna patterns.  </w:t>
        </w:r>
      </w:ins>
    </w:p>
    <w:p w14:paraId="624F651B" w14:textId="77777777" w:rsidR="00181BA4" w:rsidRPr="003C2F9C" w:rsidRDefault="00181BA4" w:rsidP="00181BA4">
      <w:pPr>
        <w:rPr>
          <w:ins w:id="1286" w:author="NASA" w:date="2025-01-10T13:07:00Z"/>
        </w:rPr>
      </w:pPr>
      <w:ins w:id="1287" w:author="NASA" w:date="2025-01-10T13:07:00Z">
        <w:r w:rsidRPr="003C2F9C">
          <w:t>The interfering signal power level,</w:t>
        </w:r>
      </w:ins>
      <m:oMath>
        <m:r>
          <w:ins w:id="1288" w:author="NASA" w:date="2025-01-10T13:07:00Z">
            <m:rPr>
              <m:sty m:val="p"/>
            </m:rPr>
            <w:rPr>
              <w:rFonts w:ascii="Cambria Math" w:hAnsi="Cambria Math"/>
            </w:rPr>
            <m:t xml:space="preserve"> </m:t>
          </w:ins>
        </m:r>
        <m:r>
          <w:ins w:id="1289" w:author="NASA" w:date="2025-01-10T13:07:00Z">
            <w:rPr>
              <w:rFonts w:ascii="Cambria Math" w:hAnsi="Cambria Math"/>
            </w:rPr>
            <m:t>I</m:t>
          </w:ins>
        </m:r>
        <m:r>
          <w:ins w:id="1290" w:author="NASA" w:date="2025-01-10T13:07:00Z">
            <m:rPr>
              <m:sty m:val="p"/>
            </m:rPr>
            <w:rPr>
              <w:rFonts w:ascii="Cambria Math" w:hAnsi="Cambria Math"/>
            </w:rPr>
            <m:t>_(</m:t>
          </w:ins>
        </m:r>
        <m:r>
          <w:ins w:id="1291" w:author="NASA" w:date="2025-01-10T13:07:00Z">
            <w:rPr>
              <w:rFonts w:ascii="Cambria Math" w:hAnsi="Cambria Math"/>
            </w:rPr>
            <m:t>i</m:t>
          </w:ins>
        </m:r>
        <m:r>
          <w:ins w:id="1292" w:author="NASA" w:date="2025-01-10T13:07:00Z">
            <m:rPr>
              <m:sty m:val="p"/>
            </m:rPr>
            <w:rPr>
              <w:rFonts w:ascii="Cambria Math" w:hAnsi="Cambria Math"/>
            </w:rPr>
            <m:t>,</m:t>
          </w:ins>
        </m:r>
        <m:r>
          <w:ins w:id="1293" w:author="NASA" w:date="2025-01-10T13:07:00Z">
            <w:rPr>
              <w:rFonts w:ascii="Cambria Math" w:hAnsi="Cambria Math"/>
            </w:rPr>
            <m:t>n</m:t>
          </w:ins>
        </m:r>
        <m:r>
          <w:ins w:id="1294" w:author="NASA" w:date="2025-01-10T13:07:00Z">
            <m:rPr>
              <m:sty m:val="p"/>
            </m:rPr>
            <w:rPr>
              <w:rFonts w:ascii="Cambria Math" w:hAnsi="Cambria Math"/>
            </w:rPr>
            <m:t>)</m:t>
          </w:ins>
        </m:r>
      </m:oMath>
      <w:ins w:id="1295" w:author="NASA" w:date="2025-01-10T13:07:00Z">
        <w:r w:rsidRPr="003C2F9C">
          <w:t xml:space="preserve"> (W), received by a spaceborne radiometer at the </w:t>
        </w:r>
      </w:ins>
      <m:oMath>
        <m:r>
          <w:ins w:id="1296" w:author="NASA" w:date="2025-01-10T13:07:00Z">
            <w:rPr>
              <w:rFonts w:ascii="Cambria Math" w:hAnsi="Cambria Math"/>
            </w:rPr>
            <m:t>n</m:t>
          </w:ins>
        </m:r>
        <m:r>
          <w:ins w:id="1297" w:author="NASA" w:date="2025-01-10T13:07:00Z">
            <m:rPr>
              <m:sty m:val="p"/>
            </m:rPr>
            <w:rPr>
              <w:rFonts w:ascii="Cambria Math" w:hAnsi="Cambria Math"/>
            </w:rPr>
            <m:t>^th</m:t>
          </w:ins>
        </m:r>
      </m:oMath>
      <w:ins w:id="1298" w:author="NASA" w:date="2025-01-10T13:07:00Z">
        <w:r w:rsidRPr="003C2F9C">
          <w:t xml:space="preserve"> simulation step from the </w:t>
        </w:r>
      </w:ins>
      <m:oMath>
        <m:r>
          <w:ins w:id="1299" w:author="NASA" w:date="2025-01-10T13:07:00Z">
            <w:rPr>
              <w:rFonts w:ascii="Cambria Math" w:hAnsi="Cambria Math"/>
            </w:rPr>
            <m:t>i</m:t>
          </w:ins>
        </m:r>
        <m:r>
          <w:ins w:id="1300" w:author="NASA" w:date="2025-01-10T13:07:00Z">
            <m:rPr>
              <m:sty m:val="p"/>
            </m:rPr>
            <w:rPr>
              <w:rFonts w:ascii="Cambria Math" w:hAnsi="Cambria Math"/>
            </w:rPr>
            <m:t>^th</m:t>
          </w:ins>
        </m:r>
      </m:oMath>
      <w:ins w:id="1301" w:author="NASA" w:date="2025-01-10T13:07:00Z">
        <w:r w:rsidRPr="003C2F9C">
          <w:t xml:space="preserve"> active station is calculated from:</w:t>
        </w:r>
      </w:ins>
    </w:p>
    <w:p w14:paraId="1AE6AA5B" w14:textId="77777777" w:rsidR="00181BA4" w:rsidRPr="003C2F9C" w:rsidRDefault="00181BA4" w:rsidP="00181BA4">
      <w:pPr>
        <w:pStyle w:val="Equation"/>
        <w:rPr>
          <w:ins w:id="1302" w:author="NASA" w:date="2025-01-10T13:07:00Z"/>
        </w:rPr>
      </w:pPr>
      <w:ins w:id="1303" w:author="NASA" w:date="2025-01-10T13:07:00Z">
        <w:r w:rsidRPr="003C2F9C">
          <w:tab/>
        </w:r>
        <w:r w:rsidRPr="003C2F9C">
          <w:tab/>
        </w:r>
      </w:ins>
      <m:oMath>
        <m:sSub>
          <m:sSubPr>
            <m:ctrlPr>
              <w:ins w:id="1304" w:author="NASA" w:date="2025-01-10T13:07:00Z">
                <w:rPr>
                  <w:rFonts w:ascii="Cambria Math" w:hAnsi="Cambria Math"/>
                </w:rPr>
              </w:ins>
            </m:ctrlPr>
          </m:sSubPr>
          <m:e>
            <m:r>
              <w:ins w:id="1305" w:author="NASA" w:date="2025-01-10T13:07:00Z">
                <w:rPr>
                  <w:rFonts w:ascii="Cambria Math" w:hAnsi="Cambria Math"/>
                </w:rPr>
                <m:t>I</m:t>
              </w:ins>
            </m:r>
          </m:e>
          <m:sub>
            <m:r>
              <w:ins w:id="1306" w:author="NASA" w:date="2025-01-10T13:07:00Z">
                <w:rPr>
                  <w:rFonts w:ascii="Cambria Math" w:hAnsi="Cambria Math"/>
                </w:rPr>
                <m:t>i</m:t>
              </w:ins>
            </m:r>
            <m:r>
              <w:ins w:id="1307" w:author="NASA" w:date="2025-01-10T13:07:00Z">
                <m:rPr>
                  <m:sty m:val="p"/>
                </m:rPr>
                <w:rPr>
                  <w:rFonts w:ascii="Cambria Math" w:hAnsi="Cambria Math"/>
                </w:rPr>
                <m:t>,</m:t>
              </w:ins>
            </m:r>
            <m:r>
              <w:ins w:id="1308" w:author="NASA" w:date="2025-01-10T13:07:00Z">
                <w:rPr>
                  <w:rFonts w:ascii="Cambria Math" w:hAnsi="Cambria Math"/>
                </w:rPr>
                <m:t>n</m:t>
              </w:ins>
            </m:r>
          </m:sub>
        </m:sSub>
        <m:r>
          <w:ins w:id="1309" w:author="NASA" w:date="2025-01-10T13:07:00Z">
            <m:rPr>
              <m:sty m:val="p"/>
            </m:rPr>
            <w:rPr>
              <w:rFonts w:ascii="Cambria Math" w:hAnsi="Cambria Math"/>
            </w:rPr>
            <m:t>=</m:t>
          </w:ins>
        </m:r>
        <m:f>
          <m:fPr>
            <m:ctrlPr>
              <w:ins w:id="1310" w:author="NASA" w:date="2025-01-10T13:07:00Z">
                <w:rPr>
                  <w:rFonts w:ascii="Cambria Math" w:hAnsi="Cambria Math"/>
                </w:rPr>
              </w:ins>
            </m:ctrlPr>
          </m:fPr>
          <m:num>
            <m:sSub>
              <m:sSubPr>
                <m:ctrlPr>
                  <w:ins w:id="1311" w:author="NASA" w:date="2025-01-10T13:07:00Z">
                    <w:rPr>
                      <w:rFonts w:ascii="Cambria Math" w:hAnsi="Cambria Math"/>
                    </w:rPr>
                  </w:ins>
                </m:ctrlPr>
              </m:sSubPr>
              <m:e>
                <m:r>
                  <w:ins w:id="1312" w:author="NASA" w:date="2025-01-10T13:07:00Z">
                    <m:rPr>
                      <m:sty m:val="p"/>
                    </m:rPr>
                    <w:rPr>
                      <w:rFonts w:ascii="Cambria Math" w:hAnsi="Cambria Math"/>
                    </w:rPr>
                    <m:t xml:space="preserve"> </m:t>
                  </w:ins>
                </m:r>
                <m:r>
                  <w:ins w:id="1313" w:author="NASA" w:date="2025-01-10T13:07:00Z">
                    <w:rPr>
                      <w:rFonts w:ascii="Cambria Math" w:hAnsi="Cambria Math"/>
                    </w:rPr>
                    <m:t>P</m:t>
                  </w:ins>
                </m:r>
              </m:e>
              <m:sub>
                <m:r>
                  <w:ins w:id="1314" w:author="NASA" w:date="2025-01-10T13:07:00Z">
                    <m:rPr>
                      <m:sty m:val="p"/>
                    </m:rPr>
                    <w:rPr>
                      <w:rFonts w:ascii="Cambria Math" w:hAnsi="Cambria Math"/>
                    </w:rPr>
                    <m:t xml:space="preserve">TX </m:t>
                  </w:ins>
                </m:r>
                <m:r>
                  <w:ins w:id="1315" w:author="NASA" w:date="2025-01-10T13:07:00Z">
                    <w:rPr>
                      <w:rFonts w:ascii="Cambria Math" w:hAnsi="Cambria Math"/>
                    </w:rPr>
                    <m:t>i</m:t>
                  </w:ins>
                </m:r>
                <m:r>
                  <w:ins w:id="1316" w:author="NASA" w:date="2025-01-10T13:07:00Z">
                    <m:rPr>
                      <m:sty m:val="p"/>
                    </m:rPr>
                    <w:rPr>
                      <w:rFonts w:ascii="Cambria Math" w:hAnsi="Cambria Math"/>
                    </w:rPr>
                    <m:t>,</m:t>
                  </w:ins>
                </m:r>
                <m:r>
                  <w:ins w:id="1317" w:author="NASA" w:date="2025-01-10T13:07:00Z">
                    <w:rPr>
                      <w:rFonts w:ascii="Cambria Math" w:hAnsi="Cambria Math"/>
                    </w:rPr>
                    <m:t>n</m:t>
                  </w:ins>
                </m:r>
              </m:sub>
            </m:sSub>
            <m:sSub>
              <m:sSubPr>
                <m:ctrlPr>
                  <w:ins w:id="1318" w:author="NASA" w:date="2025-01-10T13:07:00Z">
                    <w:rPr>
                      <w:rFonts w:ascii="Cambria Math" w:hAnsi="Cambria Math"/>
                    </w:rPr>
                  </w:ins>
                </m:ctrlPr>
              </m:sSubPr>
              <m:e>
                <m:r>
                  <w:ins w:id="1319" w:author="NASA" w:date="2025-01-10T13:07:00Z">
                    <w:rPr>
                      <w:rFonts w:ascii="Cambria Math" w:hAnsi="Cambria Math"/>
                    </w:rPr>
                    <m:t>G</m:t>
                  </w:ins>
                </m:r>
              </m:e>
              <m:sub>
                <m:r>
                  <w:ins w:id="1320" w:author="NASA" w:date="2025-01-10T13:07:00Z">
                    <m:rPr>
                      <m:sty m:val="p"/>
                    </m:rPr>
                    <w:rPr>
                      <w:rFonts w:ascii="Cambria Math" w:hAnsi="Cambria Math"/>
                    </w:rPr>
                    <m:t xml:space="preserve">TX </m:t>
                  </w:ins>
                </m:r>
                <m:r>
                  <w:ins w:id="1321" w:author="NASA" w:date="2025-01-10T13:07:00Z">
                    <w:rPr>
                      <w:rFonts w:ascii="Cambria Math" w:hAnsi="Cambria Math"/>
                    </w:rPr>
                    <m:t>i</m:t>
                  </w:ins>
                </m:r>
                <m:r>
                  <w:ins w:id="1322" w:author="NASA" w:date="2025-01-10T13:07:00Z">
                    <m:rPr>
                      <m:sty m:val="p"/>
                    </m:rPr>
                    <w:rPr>
                      <w:rFonts w:ascii="Cambria Math" w:hAnsi="Cambria Math"/>
                    </w:rPr>
                    <m:t>,</m:t>
                  </w:ins>
                </m:r>
                <m:r>
                  <w:ins w:id="1323" w:author="NASA" w:date="2025-01-10T13:07:00Z">
                    <w:rPr>
                      <w:rFonts w:ascii="Cambria Math" w:hAnsi="Cambria Math"/>
                    </w:rPr>
                    <m:t>n</m:t>
                  </w:ins>
                </m:r>
              </m:sub>
            </m:sSub>
            <m:sSub>
              <m:sSubPr>
                <m:ctrlPr>
                  <w:ins w:id="1324" w:author="NASA" w:date="2025-01-10T13:07:00Z">
                    <w:rPr>
                      <w:rFonts w:ascii="Cambria Math" w:hAnsi="Cambria Math"/>
                    </w:rPr>
                  </w:ins>
                </m:ctrlPr>
              </m:sSubPr>
              <m:e>
                <m:r>
                  <w:ins w:id="1325" w:author="NASA" w:date="2025-01-10T13:07:00Z">
                    <m:rPr>
                      <m:sty m:val="p"/>
                    </m:rPr>
                    <w:rPr>
                      <w:rFonts w:ascii="Cambria Math" w:hAnsi="Cambria Math"/>
                    </w:rPr>
                    <m:t xml:space="preserve"> </m:t>
                  </w:ins>
                </m:r>
                <m:r>
                  <w:ins w:id="1326" w:author="NASA" w:date="2025-01-10T13:07:00Z">
                    <w:rPr>
                      <w:rFonts w:ascii="Cambria Math" w:hAnsi="Cambria Math"/>
                    </w:rPr>
                    <m:t>G</m:t>
                  </w:ins>
                </m:r>
              </m:e>
              <m:sub>
                <m:r>
                  <w:ins w:id="1327" w:author="NASA" w:date="2025-01-10T13:07:00Z">
                    <m:rPr>
                      <m:sty m:val="p"/>
                    </m:rPr>
                    <w:rPr>
                      <w:rFonts w:ascii="Cambria Math" w:hAnsi="Cambria Math"/>
                    </w:rPr>
                    <m:t xml:space="preserve">RX </m:t>
                  </w:ins>
                </m:r>
                <m:r>
                  <w:ins w:id="1328" w:author="NASA" w:date="2025-01-10T13:07:00Z">
                    <w:rPr>
                      <w:rFonts w:ascii="Cambria Math" w:hAnsi="Cambria Math"/>
                    </w:rPr>
                    <m:t>i</m:t>
                  </w:ins>
                </m:r>
                <m:r>
                  <w:ins w:id="1329" w:author="NASA" w:date="2025-01-10T13:07:00Z">
                    <m:rPr>
                      <m:sty m:val="p"/>
                    </m:rPr>
                    <w:rPr>
                      <w:rFonts w:ascii="Cambria Math" w:hAnsi="Cambria Math"/>
                    </w:rPr>
                    <m:t>,</m:t>
                  </w:ins>
                </m:r>
                <m:r>
                  <w:ins w:id="1330" w:author="NASA" w:date="2025-01-10T13:07:00Z">
                    <w:rPr>
                      <w:rFonts w:ascii="Cambria Math" w:hAnsi="Cambria Math"/>
                    </w:rPr>
                    <m:t>n</m:t>
                  </w:ins>
                </m:r>
              </m:sub>
            </m:sSub>
          </m:num>
          <m:den>
            <m:sSub>
              <m:sSubPr>
                <m:ctrlPr>
                  <w:ins w:id="1331" w:author="NASA" w:date="2025-01-10T13:07:00Z">
                    <w:rPr>
                      <w:rFonts w:ascii="Cambria Math" w:hAnsi="Cambria Math"/>
                    </w:rPr>
                  </w:ins>
                </m:ctrlPr>
              </m:sSubPr>
              <m:e>
                <m:r>
                  <w:ins w:id="1332" w:author="NASA" w:date="2025-01-10T13:07:00Z">
                    <w:rPr>
                      <w:rFonts w:ascii="Cambria Math" w:hAnsi="Cambria Math"/>
                    </w:rPr>
                    <m:t>L</m:t>
                  </w:ins>
                </m:r>
              </m:e>
              <m:sub>
                <m:r>
                  <w:ins w:id="1333" w:author="NASA" w:date="2025-01-10T13:07:00Z">
                    <m:rPr>
                      <m:sty m:val="p"/>
                    </m:rPr>
                    <w:rPr>
                      <w:rFonts w:ascii="Cambria Math" w:hAnsi="Cambria Math"/>
                    </w:rPr>
                    <m:t xml:space="preserve">a </m:t>
                  </w:ins>
                </m:r>
                <m:r>
                  <w:ins w:id="1334" w:author="NASA" w:date="2025-01-10T13:07:00Z">
                    <w:rPr>
                      <w:rFonts w:ascii="Cambria Math" w:hAnsi="Cambria Math"/>
                    </w:rPr>
                    <m:t>i</m:t>
                  </w:ins>
                </m:r>
                <m:r>
                  <w:ins w:id="1335" w:author="NASA" w:date="2025-01-10T13:07:00Z">
                    <m:rPr>
                      <m:sty m:val="p"/>
                    </m:rPr>
                    <w:rPr>
                      <w:rFonts w:ascii="Cambria Math" w:hAnsi="Cambria Math"/>
                    </w:rPr>
                    <m:t>,</m:t>
                  </w:ins>
                </m:r>
                <m:r>
                  <w:ins w:id="1336" w:author="NASA" w:date="2025-01-10T13:07:00Z">
                    <w:rPr>
                      <w:rFonts w:ascii="Cambria Math" w:hAnsi="Cambria Math"/>
                    </w:rPr>
                    <m:t>n</m:t>
                  </w:ins>
                </m:r>
              </m:sub>
            </m:sSub>
            <m:sSub>
              <m:sSubPr>
                <m:ctrlPr>
                  <w:ins w:id="1337" w:author="NASA" w:date="2025-01-10T13:07:00Z">
                    <w:rPr>
                      <w:rFonts w:ascii="Cambria Math" w:hAnsi="Cambria Math"/>
                    </w:rPr>
                  </w:ins>
                </m:ctrlPr>
              </m:sSubPr>
              <m:e>
                <m:r>
                  <w:ins w:id="1338" w:author="NASA" w:date="2025-01-10T13:07:00Z">
                    <m:rPr>
                      <m:sty m:val="p"/>
                    </m:rPr>
                    <w:rPr>
                      <w:rFonts w:ascii="Cambria Math" w:hAnsi="Cambria Math"/>
                    </w:rPr>
                    <m:t xml:space="preserve"> </m:t>
                  </w:ins>
                </m:r>
                <m:r>
                  <w:ins w:id="1339" w:author="NASA" w:date="2025-01-10T13:07:00Z">
                    <w:rPr>
                      <w:rFonts w:ascii="Cambria Math" w:hAnsi="Cambria Math"/>
                    </w:rPr>
                    <m:t>L</m:t>
                  </w:ins>
                </m:r>
              </m:e>
              <m:sub>
                <m:r>
                  <w:ins w:id="1340" w:author="NASA" w:date="2025-01-10T13:07:00Z">
                    <m:rPr>
                      <m:sty m:val="p"/>
                    </m:rPr>
                    <w:rPr>
                      <w:rFonts w:ascii="Cambria Math" w:hAnsi="Cambria Math"/>
                    </w:rPr>
                    <m:t xml:space="preserve">FSPL </m:t>
                  </w:ins>
                </m:r>
                <m:r>
                  <w:ins w:id="1341" w:author="NASA" w:date="2025-01-10T13:07:00Z">
                    <w:rPr>
                      <w:rFonts w:ascii="Cambria Math" w:hAnsi="Cambria Math"/>
                    </w:rPr>
                    <m:t>i</m:t>
                  </w:ins>
                </m:r>
                <m:r>
                  <w:ins w:id="1342" w:author="NASA" w:date="2025-01-10T13:07:00Z">
                    <m:rPr>
                      <m:sty m:val="p"/>
                    </m:rPr>
                    <w:rPr>
                      <w:rFonts w:ascii="Cambria Math" w:hAnsi="Cambria Math"/>
                    </w:rPr>
                    <m:t>,</m:t>
                  </w:ins>
                </m:r>
                <m:r>
                  <w:ins w:id="1343" w:author="NASA" w:date="2025-01-10T13:07:00Z">
                    <w:rPr>
                      <w:rFonts w:ascii="Cambria Math" w:hAnsi="Cambria Math"/>
                    </w:rPr>
                    <m:t>n</m:t>
                  </w:ins>
                </m:r>
              </m:sub>
            </m:sSub>
            <m:r>
              <w:ins w:id="1344" w:author="NASA" w:date="2025-01-10T13:07:00Z">
                <m:rPr>
                  <m:sty m:val="p"/>
                </m:rPr>
                <w:rPr>
                  <w:rFonts w:ascii="Cambria Math" w:hAnsi="Cambria Math"/>
                </w:rPr>
                <m:t xml:space="preserve"> </m:t>
              </w:ins>
            </m:r>
            <m:sSub>
              <m:sSubPr>
                <m:ctrlPr>
                  <w:ins w:id="1345" w:author="NASA" w:date="2025-01-10T13:07:00Z">
                    <w:rPr>
                      <w:rFonts w:ascii="Cambria Math" w:hAnsi="Cambria Math"/>
                    </w:rPr>
                  </w:ins>
                </m:ctrlPr>
              </m:sSubPr>
              <m:e>
                <m:r>
                  <w:ins w:id="1346" w:author="NASA" w:date="2025-01-10T13:07:00Z">
                    <w:rPr>
                      <w:rFonts w:ascii="Cambria Math" w:hAnsi="Cambria Math"/>
                    </w:rPr>
                    <m:t>L</m:t>
                  </w:ins>
                </m:r>
              </m:e>
              <m:sub>
                <m:r>
                  <w:ins w:id="1347" w:author="NASA" w:date="2025-01-10T13:07:00Z">
                    <m:rPr>
                      <m:sty m:val="p"/>
                    </m:rPr>
                    <w:rPr>
                      <w:rFonts w:ascii="Cambria Math" w:hAnsi="Cambria Math"/>
                    </w:rPr>
                    <m:t xml:space="preserve">pol </m:t>
                  </w:ins>
                </m:r>
                <m:r>
                  <w:ins w:id="1348" w:author="NASA" w:date="2025-01-10T13:07:00Z">
                    <w:rPr>
                      <w:rFonts w:ascii="Cambria Math" w:hAnsi="Cambria Math"/>
                    </w:rPr>
                    <m:t>i</m:t>
                  </w:ins>
                </m:r>
                <m:r>
                  <w:ins w:id="1349" w:author="NASA" w:date="2025-01-10T13:07:00Z">
                    <m:rPr>
                      <m:sty m:val="p"/>
                    </m:rPr>
                    <w:rPr>
                      <w:rFonts w:ascii="Cambria Math" w:hAnsi="Cambria Math"/>
                    </w:rPr>
                    <m:t>,</m:t>
                  </w:ins>
                </m:r>
                <m:r>
                  <w:ins w:id="1350" w:author="NASA" w:date="2025-01-10T13:07:00Z">
                    <w:rPr>
                      <w:rFonts w:ascii="Cambria Math" w:hAnsi="Cambria Math"/>
                    </w:rPr>
                    <m:t>n</m:t>
                  </w:ins>
                </m:r>
              </m:sub>
            </m:sSub>
            <m:sSub>
              <m:sSubPr>
                <m:ctrlPr>
                  <w:ins w:id="1351" w:author="NASA" w:date="2025-01-10T13:07:00Z">
                    <w:rPr>
                      <w:rFonts w:ascii="Cambria Math" w:hAnsi="Cambria Math"/>
                      <w:i/>
                    </w:rPr>
                  </w:ins>
                </m:ctrlPr>
              </m:sSubPr>
              <m:e>
                <m:r>
                  <w:ins w:id="1352" w:author="NASA" w:date="2025-01-10T13:07:00Z">
                    <w:rPr>
                      <w:rFonts w:ascii="Cambria Math" w:hAnsi="Cambria Math"/>
                    </w:rPr>
                    <m:t>L</m:t>
                  </w:ins>
                </m:r>
              </m:e>
              <m:sub>
                <m:r>
                  <w:ins w:id="1353" w:author="NASA" w:date="2025-01-10T13:07:00Z">
                    <m:rPr>
                      <m:nor/>
                    </m:rPr>
                    <m:t>clutter</m:t>
                  </w:ins>
                </m:r>
                <m:r>
                  <w:ins w:id="1354" w:author="NASA" w:date="2025-01-10T13:07:00Z">
                    <w:rPr>
                      <w:rFonts w:ascii="Cambria Math" w:hAnsi="Cambria Math"/>
                    </w:rPr>
                    <m:t xml:space="preserve"> i, n</m:t>
                  </w:ins>
                </m:r>
              </m:sub>
            </m:sSub>
          </m:den>
        </m:f>
      </m:oMath>
      <w:ins w:id="1355" w:author="NASA" w:date="2025-01-10T13:07:00Z">
        <w:r w:rsidRPr="003C2F9C">
          <w:tab/>
          <w:t>(A1-1)</w:t>
        </w:r>
      </w:ins>
    </w:p>
    <w:p w14:paraId="1E222DF7" w14:textId="77777777" w:rsidR="00181BA4" w:rsidRPr="003C2F9C" w:rsidRDefault="00181BA4" w:rsidP="00181BA4">
      <w:pPr>
        <w:keepNext/>
        <w:rPr>
          <w:ins w:id="1356" w:author="NASA" w:date="2025-01-10T13:07:00Z"/>
        </w:rPr>
      </w:pPr>
      <w:ins w:id="1357" w:author="NASA" w:date="2025-01-10T13:07:00Z">
        <w:r w:rsidRPr="003C2F9C">
          <w:t>where:</w:t>
        </w:r>
      </w:ins>
    </w:p>
    <w:p w14:paraId="204A2C75" w14:textId="77777777" w:rsidR="00181BA4" w:rsidRPr="003C2F9C" w:rsidRDefault="00181BA4" w:rsidP="00181BA4">
      <w:pPr>
        <w:pStyle w:val="Equationlegend"/>
        <w:rPr>
          <w:ins w:id="1358" w:author="NASA" w:date="2025-01-10T13:07:00Z"/>
        </w:rPr>
      </w:pPr>
      <w:ins w:id="1359" w:author="NASA" w:date="2025-01-10T13:07:00Z">
        <w:r w:rsidRPr="003C2F9C">
          <w:tab/>
        </w:r>
      </w:ins>
      <m:oMath>
        <m:sSub>
          <m:sSubPr>
            <m:ctrlPr>
              <w:ins w:id="1360" w:author="NASA" w:date="2025-01-10T13:07:00Z">
                <w:rPr>
                  <w:rFonts w:ascii="Cambria Math" w:hAnsi="Cambria Math"/>
                </w:rPr>
              </w:ins>
            </m:ctrlPr>
          </m:sSubPr>
          <m:e>
            <m:r>
              <w:ins w:id="1361" w:author="NASA" w:date="2025-01-10T13:07:00Z">
                <m:rPr>
                  <m:sty m:val="p"/>
                </m:rPr>
                <w:rPr>
                  <w:rFonts w:ascii="Cambria Math" w:hAnsi="Cambria Math"/>
                </w:rPr>
                <m:t xml:space="preserve"> </m:t>
              </w:ins>
            </m:r>
            <m:r>
              <w:ins w:id="1362" w:author="NASA" w:date="2025-01-10T13:07:00Z">
                <w:rPr>
                  <w:rFonts w:ascii="Cambria Math" w:hAnsi="Cambria Math"/>
                </w:rPr>
                <m:t>P</m:t>
              </w:ins>
            </m:r>
          </m:e>
          <m:sub>
            <m:r>
              <w:ins w:id="1363" w:author="NASA" w:date="2025-01-10T13:07:00Z">
                <m:rPr>
                  <m:sty m:val="p"/>
                </m:rPr>
                <w:rPr>
                  <w:rFonts w:ascii="Cambria Math" w:hAnsi="Cambria Math"/>
                </w:rPr>
                <m:t xml:space="preserve">TX </m:t>
              </w:ins>
            </m:r>
            <m:r>
              <w:ins w:id="1364" w:author="NASA" w:date="2025-01-10T13:07:00Z">
                <w:rPr>
                  <w:rFonts w:ascii="Cambria Math" w:hAnsi="Cambria Math"/>
                </w:rPr>
                <m:t>i</m:t>
              </w:ins>
            </m:r>
            <m:r>
              <w:ins w:id="1365" w:author="NASA" w:date="2025-01-10T13:07:00Z">
                <m:rPr>
                  <m:sty m:val="p"/>
                </m:rPr>
                <w:rPr>
                  <w:rFonts w:ascii="Cambria Math" w:hAnsi="Cambria Math"/>
                </w:rPr>
                <m:t>,</m:t>
              </w:ins>
            </m:r>
            <m:r>
              <w:ins w:id="1366" w:author="NASA" w:date="2025-01-10T13:07:00Z">
                <w:rPr>
                  <w:rFonts w:ascii="Cambria Math" w:hAnsi="Cambria Math"/>
                </w:rPr>
                <m:t>n</m:t>
              </w:ins>
            </m:r>
          </m:sub>
        </m:sSub>
      </m:oMath>
      <w:ins w:id="1367" w:author="NASA" w:date="2025-01-10T13:07:00Z">
        <w:r w:rsidRPr="003C2F9C">
          <w:t>:</w:t>
        </w:r>
        <w:r w:rsidRPr="003C2F9C">
          <w:tab/>
          <w:t>active station out of band transmitter power in the EESS (passive) band, accounting for frequency dependent rejection</w:t>
        </w:r>
      </w:ins>
    </w:p>
    <w:p w14:paraId="5898422B" w14:textId="77777777" w:rsidR="00181BA4" w:rsidRPr="003C2F9C" w:rsidRDefault="00181BA4" w:rsidP="00181BA4">
      <w:pPr>
        <w:pStyle w:val="Equationlegend"/>
        <w:rPr>
          <w:ins w:id="1368" w:author="NASA" w:date="2025-01-10T13:07:00Z"/>
        </w:rPr>
      </w:pPr>
      <w:ins w:id="1369" w:author="NASA" w:date="2025-01-10T13:07:00Z">
        <w:r w:rsidRPr="003C2F9C">
          <w:tab/>
        </w:r>
      </w:ins>
      <m:oMath>
        <m:sSub>
          <m:sSubPr>
            <m:ctrlPr>
              <w:ins w:id="1370" w:author="NASA" w:date="2025-01-10T13:07:00Z">
                <w:rPr>
                  <w:rFonts w:ascii="Cambria Math" w:hAnsi="Cambria Math"/>
                </w:rPr>
              </w:ins>
            </m:ctrlPr>
          </m:sSubPr>
          <m:e>
            <m:r>
              <w:ins w:id="1371" w:author="NASA" w:date="2025-01-10T13:07:00Z">
                <w:rPr>
                  <w:rFonts w:ascii="Cambria Math" w:hAnsi="Cambria Math"/>
                </w:rPr>
                <m:t>G</m:t>
              </w:ins>
            </m:r>
          </m:e>
          <m:sub>
            <m:r>
              <w:ins w:id="1372" w:author="NASA" w:date="2025-01-10T13:07:00Z">
                <m:rPr>
                  <m:sty m:val="p"/>
                </m:rPr>
                <w:rPr>
                  <w:rFonts w:ascii="Cambria Math" w:hAnsi="Cambria Math"/>
                </w:rPr>
                <m:t xml:space="preserve">TX </m:t>
              </w:ins>
            </m:r>
            <m:r>
              <w:ins w:id="1373" w:author="NASA" w:date="2025-01-10T13:07:00Z">
                <w:rPr>
                  <w:rFonts w:ascii="Cambria Math" w:hAnsi="Cambria Math"/>
                </w:rPr>
                <m:t>i</m:t>
              </w:ins>
            </m:r>
            <m:r>
              <w:ins w:id="1374" w:author="NASA" w:date="2025-01-10T13:07:00Z">
                <m:rPr>
                  <m:sty m:val="p"/>
                </m:rPr>
                <w:rPr>
                  <w:rFonts w:ascii="Cambria Math" w:hAnsi="Cambria Math"/>
                </w:rPr>
                <m:t>,</m:t>
              </w:ins>
            </m:r>
            <m:r>
              <w:ins w:id="1375" w:author="NASA" w:date="2025-01-10T13:07:00Z">
                <w:rPr>
                  <w:rFonts w:ascii="Cambria Math" w:hAnsi="Cambria Math"/>
                </w:rPr>
                <m:t>n</m:t>
              </w:ins>
            </m:r>
          </m:sub>
        </m:sSub>
      </m:oMath>
      <w:ins w:id="1376" w:author="NASA" w:date="2025-01-10T13:07:00Z">
        <w:r w:rsidRPr="003C2F9C">
          <w:t>:</w:t>
        </w:r>
        <w:r w:rsidRPr="003C2F9C">
          <w:tab/>
          <w:t>active station antenna gain towards spaceborne sensor</w:t>
        </w:r>
      </w:ins>
    </w:p>
    <w:p w14:paraId="642F5844" w14:textId="77777777" w:rsidR="00181BA4" w:rsidRPr="003C2F9C" w:rsidRDefault="00181BA4" w:rsidP="00181BA4">
      <w:pPr>
        <w:pStyle w:val="Equationlegend"/>
        <w:rPr>
          <w:ins w:id="1377" w:author="NASA" w:date="2025-01-10T13:07:00Z"/>
        </w:rPr>
      </w:pPr>
      <w:ins w:id="1378" w:author="NASA" w:date="2025-01-10T13:07:00Z">
        <w:r w:rsidRPr="003C2F9C">
          <w:tab/>
        </w:r>
      </w:ins>
      <m:oMath>
        <m:sSub>
          <m:sSubPr>
            <m:ctrlPr>
              <w:ins w:id="1379" w:author="NASA" w:date="2025-01-10T13:07:00Z">
                <w:rPr>
                  <w:rFonts w:ascii="Cambria Math" w:hAnsi="Cambria Math"/>
                </w:rPr>
              </w:ins>
            </m:ctrlPr>
          </m:sSubPr>
          <m:e>
            <m:r>
              <w:ins w:id="1380" w:author="NASA" w:date="2025-01-10T13:07:00Z">
                <w:rPr>
                  <w:rFonts w:ascii="Cambria Math" w:hAnsi="Cambria Math"/>
                </w:rPr>
                <m:t>G</m:t>
              </w:ins>
            </m:r>
          </m:e>
          <m:sub>
            <m:r>
              <w:ins w:id="1381" w:author="NASA" w:date="2025-01-10T13:07:00Z">
                <m:rPr>
                  <m:sty m:val="p"/>
                </m:rPr>
                <w:rPr>
                  <w:rFonts w:ascii="Cambria Math" w:hAnsi="Cambria Math"/>
                </w:rPr>
                <m:t xml:space="preserve">RX </m:t>
              </w:ins>
            </m:r>
            <m:r>
              <w:ins w:id="1382" w:author="NASA" w:date="2025-01-10T13:07:00Z">
                <w:rPr>
                  <w:rFonts w:ascii="Cambria Math" w:hAnsi="Cambria Math"/>
                </w:rPr>
                <m:t>i</m:t>
              </w:ins>
            </m:r>
            <m:r>
              <w:ins w:id="1383" w:author="NASA" w:date="2025-01-10T13:07:00Z">
                <m:rPr>
                  <m:sty m:val="p"/>
                </m:rPr>
                <w:rPr>
                  <w:rFonts w:ascii="Cambria Math" w:hAnsi="Cambria Math"/>
                </w:rPr>
                <m:t>,</m:t>
              </w:ins>
            </m:r>
            <m:r>
              <w:ins w:id="1384" w:author="NASA" w:date="2025-01-10T13:07:00Z">
                <w:rPr>
                  <w:rFonts w:ascii="Cambria Math" w:hAnsi="Cambria Math"/>
                </w:rPr>
                <m:t>n</m:t>
              </w:ins>
            </m:r>
          </m:sub>
        </m:sSub>
      </m:oMath>
      <w:ins w:id="1385" w:author="NASA" w:date="2025-01-10T13:07:00Z">
        <w:r w:rsidRPr="003C2F9C">
          <w:t>:</w:t>
        </w:r>
        <w:r w:rsidRPr="003C2F9C">
          <w:tab/>
          <w:t>spaceborne receive antenna gain towards terrestrial source</w:t>
        </w:r>
      </w:ins>
    </w:p>
    <w:p w14:paraId="075A1115" w14:textId="77777777" w:rsidR="00181BA4" w:rsidRPr="003C2F9C" w:rsidRDefault="00181BA4" w:rsidP="00181BA4">
      <w:pPr>
        <w:pStyle w:val="Equationlegend"/>
        <w:rPr>
          <w:ins w:id="1386" w:author="NASA" w:date="2025-01-10T13:07:00Z"/>
        </w:rPr>
      </w:pPr>
      <w:ins w:id="1387" w:author="NASA" w:date="2025-01-10T13:07:00Z">
        <w:r w:rsidRPr="003C2F9C">
          <w:tab/>
        </w:r>
      </w:ins>
      <m:oMath>
        <m:sSub>
          <m:sSubPr>
            <m:ctrlPr>
              <w:ins w:id="1388" w:author="NASA" w:date="2025-01-10T13:07:00Z">
                <w:rPr>
                  <w:rFonts w:ascii="Cambria Math" w:hAnsi="Cambria Math"/>
                </w:rPr>
              </w:ins>
            </m:ctrlPr>
          </m:sSubPr>
          <m:e>
            <m:r>
              <w:ins w:id="1389" w:author="NASA" w:date="2025-01-10T13:07:00Z">
                <w:rPr>
                  <w:rFonts w:ascii="Cambria Math" w:hAnsi="Cambria Math"/>
                </w:rPr>
                <m:t>L</m:t>
              </w:ins>
            </m:r>
          </m:e>
          <m:sub>
            <m:r>
              <w:ins w:id="1390" w:author="NASA" w:date="2025-01-10T13:07:00Z">
                <m:rPr>
                  <m:sty m:val="p"/>
                </m:rPr>
                <w:rPr>
                  <w:rFonts w:ascii="Cambria Math" w:hAnsi="Cambria Math"/>
                </w:rPr>
                <m:t xml:space="preserve">a </m:t>
              </w:ins>
            </m:r>
            <m:r>
              <w:ins w:id="1391" w:author="NASA" w:date="2025-01-10T13:07:00Z">
                <w:rPr>
                  <w:rFonts w:ascii="Cambria Math" w:hAnsi="Cambria Math"/>
                </w:rPr>
                <m:t>i</m:t>
              </w:ins>
            </m:r>
            <m:r>
              <w:ins w:id="1392" w:author="NASA" w:date="2025-01-10T13:07:00Z">
                <m:rPr>
                  <m:sty m:val="p"/>
                </m:rPr>
                <w:rPr>
                  <w:rFonts w:ascii="Cambria Math" w:hAnsi="Cambria Math"/>
                </w:rPr>
                <m:t>,</m:t>
              </w:ins>
            </m:r>
            <m:r>
              <w:ins w:id="1393" w:author="NASA" w:date="2025-01-10T13:07:00Z">
                <w:rPr>
                  <w:rFonts w:ascii="Cambria Math" w:hAnsi="Cambria Math"/>
                </w:rPr>
                <m:t>n</m:t>
              </w:ins>
            </m:r>
          </m:sub>
        </m:sSub>
      </m:oMath>
      <w:ins w:id="1394" w:author="NASA" w:date="2025-01-10T13:07:00Z">
        <w:r w:rsidRPr="003C2F9C">
          <w:t> :</w:t>
        </w:r>
        <w:r w:rsidRPr="003C2F9C">
          <w:tab/>
          <w:t>atmospheric losses</w:t>
        </w:r>
        <w:r>
          <w:t xml:space="preserve"> (Rec. ITU-R P.676)</w:t>
        </w:r>
      </w:ins>
    </w:p>
    <w:p w14:paraId="254E0715" w14:textId="77777777" w:rsidR="00181BA4" w:rsidRPr="003C2F9C" w:rsidRDefault="00181BA4" w:rsidP="00181BA4">
      <w:pPr>
        <w:pStyle w:val="Equationlegend"/>
        <w:rPr>
          <w:ins w:id="1395" w:author="NASA" w:date="2025-01-10T13:07:00Z"/>
        </w:rPr>
      </w:pPr>
      <w:ins w:id="1396" w:author="NASA" w:date="2025-01-10T13:07:00Z">
        <w:r w:rsidRPr="003C2F9C">
          <w:tab/>
        </w:r>
      </w:ins>
      <m:oMath>
        <m:sSub>
          <m:sSubPr>
            <m:ctrlPr>
              <w:ins w:id="1397" w:author="NASA" w:date="2025-01-10T13:07:00Z">
                <w:rPr>
                  <w:rFonts w:ascii="Cambria Math" w:hAnsi="Cambria Math"/>
                </w:rPr>
              </w:ins>
            </m:ctrlPr>
          </m:sSubPr>
          <m:e>
            <m:r>
              <w:ins w:id="1398" w:author="NASA" w:date="2025-01-10T13:07:00Z">
                <w:rPr>
                  <w:rFonts w:ascii="Cambria Math" w:hAnsi="Cambria Math"/>
                </w:rPr>
                <m:t>L</m:t>
              </w:ins>
            </m:r>
          </m:e>
          <m:sub>
            <m:r>
              <w:ins w:id="1399" w:author="NASA" w:date="2025-01-10T13:07:00Z">
                <m:rPr>
                  <m:sty m:val="p"/>
                </m:rPr>
                <w:rPr>
                  <w:rFonts w:ascii="Cambria Math" w:hAnsi="Cambria Math"/>
                </w:rPr>
                <m:t xml:space="preserve">FSPL </m:t>
              </w:ins>
            </m:r>
            <m:r>
              <w:ins w:id="1400" w:author="NASA" w:date="2025-01-10T13:07:00Z">
                <w:rPr>
                  <w:rFonts w:ascii="Cambria Math" w:hAnsi="Cambria Math"/>
                </w:rPr>
                <m:t>i</m:t>
              </w:ins>
            </m:r>
            <m:r>
              <w:ins w:id="1401" w:author="NASA" w:date="2025-01-10T13:07:00Z">
                <m:rPr>
                  <m:sty m:val="p"/>
                </m:rPr>
                <w:rPr>
                  <w:rFonts w:ascii="Cambria Math" w:hAnsi="Cambria Math"/>
                </w:rPr>
                <m:t>,</m:t>
              </w:ins>
            </m:r>
            <m:r>
              <w:ins w:id="1402" w:author="NASA" w:date="2025-01-10T13:07:00Z">
                <w:rPr>
                  <w:rFonts w:ascii="Cambria Math" w:hAnsi="Cambria Math"/>
                </w:rPr>
                <m:t>n</m:t>
              </w:ins>
            </m:r>
          </m:sub>
        </m:sSub>
      </m:oMath>
      <w:ins w:id="1403" w:author="NASA" w:date="2025-01-10T13:07:00Z">
        <w:r w:rsidRPr="003C2F9C">
          <w:t xml:space="preserve">: </w:t>
        </w:r>
        <w:r w:rsidRPr="003C2F9C">
          <w:tab/>
          <w:t>Free Space Path Loss</w:t>
        </w:r>
      </w:ins>
    </w:p>
    <w:p w14:paraId="3D7269CD" w14:textId="77777777" w:rsidR="00181BA4" w:rsidRPr="003C2F9C" w:rsidRDefault="00181BA4" w:rsidP="00181BA4">
      <w:pPr>
        <w:pStyle w:val="Equationlegend"/>
        <w:rPr>
          <w:ins w:id="1404" w:author="NASA" w:date="2025-01-10T13:07:00Z"/>
        </w:rPr>
      </w:pPr>
      <w:ins w:id="1405" w:author="NASA" w:date="2025-01-10T13:07:00Z">
        <w:r w:rsidRPr="003C2F9C">
          <w:tab/>
        </w:r>
      </w:ins>
      <m:oMath>
        <m:sSub>
          <m:sSubPr>
            <m:ctrlPr>
              <w:ins w:id="1406" w:author="NASA" w:date="2025-01-10T13:07:00Z">
                <w:rPr>
                  <w:rFonts w:ascii="Cambria Math" w:hAnsi="Cambria Math"/>
                </w:rPr>
              </w:ins>
            </m:ctrlPr>
          </m:sSubPr>
          <m:e>
            <m:r>
              <w:ins w:id="1407" w:author="NASA" w:date="2025-01-10T13:07:00Z">
                <w:rPr>
                  <w:rFonts w:ascii="Cambria Math" w:hAnsi="Cambria Math"/>
                </w:rPr>
                <m:t>L</m:t>
              </w:ins>
            </m:r>
          </m:e>
          <m:sub>
            <m:r>
              <w:ins w:id="1408" w:author="NASA" w:date="2025-01-10T13:07:00Z">
                <m:rPr>
                  <m:sty m:val="p"/>
                </m:rPr>
                <w:rPr>
                  <w:rFonts w:ascii="Cambria Math" w:hAnsi="Cambria Math"/>
                </w:rPr>
                <m:t xml:space="preserve">pol </m:t>
              </w:ins>
            </m:r>
            <m:r>
              <w:ins w:id="1409" w:author="NASA" w:date="2025-01-10T13:07:00Z">
                <w:rPr>
                  <w:rFonts w:ascii="Cambria Math" w:hAnsi="Cambria Math"/>
                </w:rPr>
                <m:t>i</m:t>
              </w:ins>
            </m:r>
            <m:r>
              <w:ins w:id="1410" w:author="NASA" w:date="2025-01-10T13:07:00Z">
                <m:rPr>
                  <m:sty m:val="p"/>
                </m:rPr>
                <w:rPr>
                  <w:rFonts w:ascii="Cambria Math" w:hAnsi="Cambria Math"/>
                </w:rPr>
                <m:t>,</m:t>
              </w:ins>
            </m:r>
            <m:r>
              <w:ins w:id="1411" w:author="NASA" w:date="2025-01-10T13:07:00Z">
                <w:rPr>
                  <w:rFonts w:ascii="Cambria Math" w:hAnsi="Cambria Math"/>
                </w:rPr>
                <m:t>n</m:t>
              </w:ins>
            </m:r>
          </m:sub>
        </m:sSub>
      </m:oMath>
      <w:ins w:id="1412" w:author="NASA" w:date="2025-01-10T13:07:00Z">
        <w:r w:rsidRPr="003C2F9C">
          <w:t>:</w:t>
        </w:r>
        <w:r w:rsidRPr="003C2F9C">
          <w:tab/>
          <w:t>losses due to polarization mismatch</w:t>
        </w:r>
      </w:ins>
    </w:p>
    <w:p w14:paraId="6951A7A6" w14:textId="77777777" w:rsidR="00181BA4" w:rsidRPr="003C2F9C" w:rsidRDefault="00181BA4" w:rsidP="00181BA4">
      <w:pPr>
        <w:pStyle w:val="Equationlegend"/>
        <w:rPr>
          <w:ins w:id="1413" w:author="NASA" w:date="2025-01-10T13:07:00Z"/>
        </w:rPr>
      </w:pPr>
      <w:ins w:id="1414" w:author="NASA" w:date="2025-01-10T13:07:00Z">
        <w:r w:rsidRPr="003C2F9C">
          <w:tab/>
        </w:r>
      </w:ins>
      <m:oMath>
        <m:sSub>
          <m:sSubPr>
            <m:ctrlPr>
              <w:ins w:id="1415" w:author="NASA" w:date="2025-01-10T13:07:00Z">
                <w:rPr>
                  <w:rFonts w:ascii="Cambria Math" w:hAnsi="Cambria Math"/>
                </w:rPr>
              </w:ins>
            </m:ctrlPr>
          </m:sSubPr>
          <m:e>
            <m:r>
              <w:ins w:id="1416" w:author="NASA" w:date="2025-01-10T13:07:00Z">
                <w:rPr>
                  <w:rFonts w:ascii="Cambria Math" w:hAnsi="Cambria Math"/>
                </w:rPr>
                <m:t>L</m:t>
              </w:ins>
            </m:r>
          </m:e>
          <m:sub>
            <m:r>
              <w:ins w:id="1417" w:author="NASA" w:date="2025-01-10T13:07:00Z">
                <m:rPr>
                  <m:sty m:val="p"/>
                </m:rPr>
                <w:rPr>
                  <w:rFonts w:ascii="Cambria Math" w:hAnsi="Cambria Math"/>
                </w:rPr>
                <m:t xml:space="preserve">clutter </m:t>
              </w:ins>
            </m:r>
            <m:r>
              <w:ins w:id="1418" w:author="NASA" w:date="2025-01-10T13:07:00Z">
                <w:rPr>
                  <w:rFonts w:ascii="Cambria Math" w:hAnsi="Cambria Math"/>
                </w:rPr>
                <m:t>i</m:t>
              </w:ins>
            </m:r>
            <m:r>
              <w:ins w:id="1419" w:author="NASA" w:date="2025-01-10T13:07:00Z">
                <m:rPr>
                  <m:sty m:val="p"/>
                </m:rPr>
                <w:rPr>
                  <w:rFonts w:ascii="Cambria Math" w:hAnsi="Cambria Math"/>
                </w:rPr>
                <m:t>,</m:t>
              </w:ins>
            </m:r>
            <m:r>
              <w:ins w:id="1420" w:author="NASA" w:date="2025-01-10T13:07:00Z">
                <w:rPr>
                  <w:rFonts w:ascii="Cambria Math" w:hAnsi="Cambria Math"/>
                </w:rPr>
                <m:t>n</m:t>
              </w:ins>
            </m:r>
          </m:sub>
        </m:sSub>
      </m:oMath>
      <w:ins w:id="1421" w:author="NASA" w:date="2025-01-10T13:07:00Z">
        <w:r w:rsidRPr="003C2F9C">
          <w:t>:</w:t>
        </w:r>
        <w:r w:rsidRPr="003C2F9C">
          <w:tab/>
          <w:t>losses due to clutter (Rec. ITU-R P.2108).</w:t>
        </w:r>
      </w:ins>
    </w:p>
    <w:p w14:paraId="7C9984C3" w14:textId="77777777" w:rsidR="00181BA4" w:rsidRPr="003C2F9C" w:rsidRDefault="00181BA4" w:rsidP="00181BA4">
      <w:pPr>
        <w:rPr>
          <w:ins w:id="1422" w:author="NASA" w:date="2025-01-10T13:07:00Z"/>
        </w:rPr>
      </w:pPr>
      <w:ins w:id="1423" w:author="NASA" w:date="2025-01-10T13:07:00Z">
        <w:r w:rsidRPr="003C2F9C">
          <w:t xml:space="preserve">The aggregate interference at the </w:t>
        </w:r>
      </w:ins>
      <m:oMath>
        <m:sSup>
          <m:sSupPr>
            <m:ctrlPr>
              <w:ins w:id="1424" w:author="NASA" w:date="2025-01-10T13:07:00Z">
                <w:rPr>
                  <w:rFonts w:ascii="Cambria Math" w:hAnsi="Cambria Math"/>
                </w:rPr>
              </w:ins>
            </m:ctrlPr>
          </m:sSupPr>
          <m:e>
            <m:r>
              <w:ins w:id="1425" w:author="NASA" w:date="2025-01-10T13:07:00Z">
                <w:rPr>
                  <w:rFonts w:ascii="Cambria Math" w:hAnsi="Cambria Math"/>
                </w:rPr>
                <m:t>n</m:t>
              </w:ins>
            </m:r>
          </m:e>
          <m:sup>
            <m:r>
              <w:ins w:id="1426" w:author="NASA" w:date="2025-01-10T13:07:00Z">
                <m:rPr>
                  <m:sty m:val="p"/>
                </m:rPr>
                <w:rPr>
                  <w:rFonts w:ascii="Cambria Math" w:hAnsi="Cambria Math"/>
                </w:rPr>
                <m:t>th</m:t>
              </w:ins>
            </m:r>
          </m:sup>
        </m:sSup>
      </m:oMath>
      <w:ins w:id="1427" w:author="NASA" w:date="2025-01-10T13:07:00Z">
        <w:r w:rsidRPr="003C2F9C">
          <w:t xml:space="preserve"> simulation step,</w:t>
        </w:r>
      </w:ins>
      <m:oMath>
        <m:sSub>
          <m:sSubPr>
            <m:ctrlPr>
              <w:ins w:id="1428" w:author="NASA" w:date="2025-01-10T13:07:00Z">
                <w:rPr>
                  <w:rFonts w:ascii="Cambria Math" w:hAnsi="Cambria Math"/>
                </w:rPr>
              </w:ins>
            </m:ctrlPr>
          </m:sSubPr>
          <m:e>
            <m:r>
              <w:ins w:id="1429" w:author="NASA" w:date="2025-01-10T13:07:00Z">
                <w:rPr>
                  <w:rFonts w:ascii="Cambria Math" w:hAnsi="Cambria Math"/>
                </w:rPr>
                <m:t xml:space="preserve"> AggI</m:t>
              </w:ins>
            </m:r>
          </m:e>
          <m:sub>
            <m:r>
              <w:ins w:id="1430" w:author="NASA" w:date="2025-01-10T13:07:00Z">
                <w:rPr>
                  <w:rFonts w:ascii="Cambria Math" w:hAnsi="Cambria Math"/>
                </w:rPr>
                <m:t>n</m:t>
              </w:ins>
            </m:r>
          </m:sub>
        </m:sSub>
      </m:oMath>
      <w:ins w:id="1431" w:author="NASA" w:date="2025-01-10T13:07:00Z">
        <w:r w:rsidRPr="003C2F9C">
          <w:t xml:space="preserve"> (W), is calculated by the summation of the received interference from all active stations within line of sight of EESS (passive):</w:t>
        </w:r>
      </w:ins>
    </w:p>
    <w:p w14:paraId="2887178A" w14:textId="77777777" w:rsidR="00181BA4" w:rsidRPr="003C2F9C" w:rsidRDefault="00181BA4" w:rsidP="00181BA4">
      <w:pPr>
        <w:pStyle w:val="Equation"/>
        <w:rPr>
          <w:ins w:id="1432" w:author="NASA" w:date="2025-01-10T13:07:00Z"/>
        </w:rPr>
      </w:pPr>
      <w:ins w:id="1433" w:author="NASA" w:date="2025-01-10T13:07:00Z">
        <w:r w:rsidRPr="003C2F9C">
          <w:lastRenderedPageBreak/>
          <w:tab/>
        </w:r>
        <w:r w:rsidRPr="003C2F9C">
          <w:tab/>
        </w:r>
      </w:ins>
      <m:oMath>
        <m:sSub>
          <m:sSubPr>
            <m:ctrlPr>
              <w:ins w:id="1434" w:author="NASA" w:date="2025-01-10T13:07:00Z">
                <w:rPr>
                  <w:rFonts w:ascii="Cambria Math" w:hAnsi="Cambria Math"/>
                </w:rPr>
              </w:ins>
            </m:ctrlPr>
          </m:sSubPr>
          <m:e>
            <m:r>
              <w:ins w:id="1435" w:author="NASA" w:date="2025-01-10T13:07:00Z">
                <w:rPr>
                  <w:rFonts w:ascii="Cambria Math" w:hAnsi="Cambria Math"/>
                </w:rPr>
                <m:t>AggI</m:t>
              </w:ins>
            </m:r>
          </m:e>
          <m:sub>
            <m:r>
              <w:ins w:id="1436" w:author="NASA" w:date="2025-01-10T13:07:00Z">
                <w:rPr>
                  <w:rFonts w:ascii="Cambria Math" w:hAnsi="Cambria Math"/>
                </w:rPr>
                <m:t>n</m:t>
              </w:ins>
            </m:r>
          </m:sub>
        </m:sSub>
        <m:r>
          <w:ins w:id="1437" w:author="NASA" w:date="2025-01-10T13:07:00Z">
            <m:rPr>
              <m:sty m:val="p"/>
            </m:rPr>
            <w:rPr>
              <w:rFonts w:ascii="Cambria Math" w:hAnsi="Cambria Math"/>
            </w:rPr>
            <m:t>=</m:t>
          </w:ins>
        </m:r>
        <m:nary>
          <m:naryPr>
            <m:chr m:val="∑"/>
            <m:limLoc m:val="undOvr"/>
            <m:supHide m:val="1"/>
            <m:ctrlPr>
              <w:ins w:id="1438" w:author="NASA" w:date="2025-01-10T13:07:00Z">
                <w:rPr>
                  <w:rFonts w:ascii="Cambria Math" w:hAnsi="Cambria Math"/>
                </w:rPr>
              </w:ins>
            </m:ctrlPr>
          </m:naryPr>
          <m:sub>
            <m:r>
              <w:ins w:id="1439" w:author="NASA" w:date="2025-01-10T13:07:00Z">
                <w:rPr>
                  <w:rFonts w:ascii="Cambria Math" w:hAnsi="Cambria Math"/>
                </w:rPr>
                <m:t>i</m:t>
              </w:ins>
            </m:r>
          </m:sub>
          <m:sup/>
          <m:e>
            <m:sSub>
              <m:sSubPr>
                <m:ctrlPr>
                  <w:ins w:id="1440" w:author="NASA" w:date="2025-01-10T13:07:00Z">
                    <w:rPr>
                      <w:rFonts w:ascii="Cambria Math" w:hAnsi="Cambria Math"/>
                    </w:rPr>
                  </w:ins>
                </m:ctrlPr>
              </m:sSubPr>
              <m:e>
                <m:r>
                  <w:ins w:id="1441" w:author="NASA" w:date="2025-01-10T13:07:00Z">
                    <w:rPr>
                      <w:rFonts w:ascii="Cambria Math" w:hAnsi="Cambria Math"/>
                    </w:rPr>
                    <m:t>I</m:t>
                  </w:ins>
                </m:r>
              </m:e>
              <m:sub>
                <m:r>
                  <w:ins w:id="1442" w:author="NASA" w:date="2025-01-10T13:07:00Z">
                    <w:rPr>
                      <w:rFonts w:ascii="Cambria Math" w:hAnsi="Cambria Math"/>
                    </w:rPr>
                    <m:t>i</m:t>
                  </w:ins>
                </m:r>
                <m:r>
                  <w:ins w:id="1443" w:author="NASA" w:date="2025-01-10T13:07:00Z">
                    <m:rPr>
                      <m:sty m:val="p"/>
                    </m:rPr>
                    <w:rPr>
                      <w:rFonts w:ascii="Cambria Math" w:hAnsi="Cambria Math"/>
                    </w:rPr>
                    <m:t>,</m:t>
                  </w:ins>
                </m:r>
                <m:r>
                  <w:ins w:id="1444" w:author="NASA" w:date="2025-01-10T13:07:00Z">
                    <w:rPr>
                      <w:rFonts w:ascii="Cambria Math" w:hAnsi="Cambria Math"/>
                    </w:rPr>
                    <m:t>n</m:t>
                  </w:ins>
                </m:r>
              </m:sub>
            </m:sSub>
          </m:e>
        </m:nary>
        <m:r>
          <w:ins w:id="1445" w:author="NASA" w:date="2025-01-10T13:07:00Z">
            <m:rPr>
              <m:sty m:val="p"/>
            </m:rPr>
            <w:rPr>
              <w:rFonts w:ascii="Cambria Math" w:hAnsi="Cambria Math"/>
            </w:rPr>
            <m:t>=</m:t>
          </w:ins>
        </m:r>
        <m:nary>
          <m:naryPr>
            <m:chr m:val="∑"/>
            <m:limLoc m:val="undOvr"/>
            <m:supHide m:val="1"/>
            <m:ctrlPr>
              <w:ins w:id="1446" w:author="NASA" w:date="2025-01-10T13:07:00Z">
                <w:rPr>
                  <w:rFonts w:ascii="Cambria Math" w:hAnsi="Cambria Math"/>
                </w:rPr>
              </w:ins>
            </m:ctrlPr>
          </m:naryPr>
          <m:sub>
            <m:r>
              <w:ins w:id="1447" w:author="NASA" w:date="2025-01-10T13:07:00Z">
                <w:rPr>
                  <w:rFonts w:ascii="Cambria Math" w:hAnsi="Cambria Math"/>
                </w:rPr>
                <m:t>i</m:t>
              </w:ins>
            </m:r>
          </m:sub>
          <m:sup/>
          <m:e>
            <m:f>
              <m:fPr>
                <m:ctrlPr>
                  <w:ins w:id="1448" w:author="NASA" w:date="2025-01-10T13:07:00Z">
                    <w:rPr>
                      <w:rFonts w:ascii="Cambria Math" w:hAnsi="Cambria Math"/>
                    </w:rPr>
                  </w:ins>
                </m:ctrlPr>
              </m:fPr>
              <m:num>
                <m:sSub>
                  <m:sSubPr>
                    <m:ctrlPr>
                      <w:ins w:id="1449" w:author="NASA" w:date="2025-01-10T13:07:00Z">
                        <w:rPr>
                          <w:rFonts w:ascii="Cambria Math" w:hAnsi="Cambria Math"/>
                        </w:rPr>
                      </w:ins>
                    </m:ctrlPr>
                  </m:sSubPr>
                  <m:e>
                    <m:sSub>
                      <m:sSubPr>
                        <m:ctrlPr>
                          <w:ins w:id="1450" w:author="NASA" w:date="2025-01-10T13:07:00Z">
                            <w:rPr>
                              <w:rFonts w:ascii="Cambria Math" w:hAnsi="Cambria Math"/>
                            </w:rPr>
                          </w:ins>
                        </m:ctrlPr>
                      </m:sSubPr>
                      <m:e>
                        <m:r>
                          <w:ins w:id="1451" w:author="NASA" w:date="2025-01-10T13:07:00Z">
                            <w:rPr>
                              <w:rFonts w:ascii="Cambria Math" w:hAnsi="Cambria Math"/>
                            </w:rPr>
                            <m:t>P</m:t>
                          </w:ins>
                        </m:r>
                      </m:e>
                      <m:sub>
                        <m:r>
                          <w:ins w:id="1452" w:author="NASA" w:date="2025-01-10T13:07:00Z">
                            <m:rPr>
                              <m:sty m:val="p"/>
                            </m:rPr>
                            <w:rPr>
                              <w:rFonts w:ascii="Cambria Math" w:hAnsi="Cambria Math"/>
                            </w:rPr>
                            <m:t xml:space="preserve">TX </m:t>
                          </w:ins>
                        </m:r>
                        <m:r>
                          <w:ins w:id="1453" w:author="NASA" w:date="2025-01-10T13:07:00Z">
                            <w:rPr>
                              <w:rFonts w:ascii="Cambria Math" w:hAnsi="Cambria Math"/>
                            </w:rPr>
                            <m:t>i</m:t>
                          </w:ins>
                        </m:r>
                        <m:r>
                          <w:ins w:id="1454" w:author="NASA" w:date="2025-01-10T13:07:00Z">
                            <m:rPr>
                              <m:sty m:val="p"/>
                            </m:rPr>
                            <w:rPr>
                              <w:rFonts w:ascii="Cambria Math" w:hAnsi="Cambria Math"/>
                            </w:rPr>
                            <m:t>,</m:t>
                          </w:ins>
                        </m:r>
                        <m:r>
                          <w:ins w:id="1455" w:author="NASA" w:date="2025-01-10T13:07:00Z">
                            <w:rPr>
                              <w:rFonts w:ascii="Cambria Math" w:hAnsi="Cambria Math"/>
                            </w:rPr>
                            <m:t>n</m:t>
                          </w:ins>
                        </m:r>
                      </m:sub>
                    </m:sSub>
                    <m:r>
                      <w:ins w:id="1456" w:author="NASA" w:date="2025-01-10T13:07:00Z">
                        <m:rPr>
                          <m:sty m:val="p"/>
                        </m:rPr>
                        <w:rPr>
                          <w:rFonts w:ascii="Cambria Math" w:hAnsi="Cambria Math"/>
                        </w:rPr>
                        <m:t xml:space="preserve"> </m:t>
                      </w:ins>
                    </m:r>
                    <m:r>
                      <w:ins w:id="1457" w:author="NASA" w:date="2025-01-10T13:07:00Z">
                        <w:rPr>
                          <w:rFonts w:ascii="Cambria Math" w:hAnsi="Cambria Math"/>
                        </w:rPr>
                        <m:t>G</m:t>
                      </w:ins>
                    </m:r>
                  </m:e>
                  <m:sub>
                    <m:r>
                      <w:ins w:id="1458" w:author="NASA" w:date="2025-01-10T13:07:00Z">
                        <m:rPr>
                          <m:sty m:val="p"/>
                        </m:rPr>
                        <w:rPr>
                          <w:rFonts w:ascii="Cambria Math" w:hAnsi="Cambria Math"/>
                        </w:rPr>
                        <m:t xml:space="preserve">TX </m:t>
                      </w:ins>
                    </m:r>
                    <m:r>
                      <w:ins w:id="1459" w:author="NASA" w:date="2025-01-10T13:07:00Z">
                        <w:rPr>
                          <w:rFonts w:ascii="Cambria Math" w:hAnsi="Cambria Math"/>
                        </w:rPr>
                        <m:t>i</m:t>
                      </w:ins>
                    </m:r>
                    <m:r>
                      <w:ins w:id="1460" w:author="NASA" w:date="2025-01-10T13:07:00Z">
                        <m:rPr>
                          <m:sty m:val="p"/>
                        </m:rPr>
                        <w:rPr>
                          <w:rFonts w:ascii="Cambria Math" w:hAnsi="Cambria Math"/>
                        </w:rPr>
                        <m:t>,</m:t>
                      </w:ins>
                    </m:r>
                    <m:r>
                      <w:ins w:id="1461" w:author="NASA" w:date="2025-01-10T13:07:00Z">
                        <w:rPr>
                          <w:rFonts w:ascii="Cambria Math" w:hAnsi="Cambria Math"/>
                        </w:rPr>
                        <m:t>n</m:t>
                      </w:ins>
                    </m:r>
                  </m:sub>
                </m:sSub>
                <m:sSub>
                  <m:sSubPr>
                    <m:ctrlPr>
                      <w:ins w:id="1462" w:author="NASA" w:date="2025-01-10T13:07:00Z">
                        <w:rPr>
                          <w:rFonts w:ascii="Cambria Math" w:hAnsi="Cambria Math"/>
                        </w:rPr>
                      </w:ins>
                    </m:ctrlPr>
                  </m:sSubPr>
                  <m:e>
                    <m:r>
                      <w:ins w:id="1463" w:author="NASA" w:date="2025-01-10T13:07:00Z">
                        <m:rPr>
                          <m:sty m:val="p"/>
                        </m:rPr>
                        <w:rPr>
                          <w:rFonts w:ascii="Cambria Math" w:hAnsi="Cambria Math"/>
                        </w:rPr>
                        <m:t xml:space="preserve"> </m:t>
                      </w:ins>
                    </m:r>
                    <m:r>
                      <w:ins w:id="1464" w:author="NASA" w:date="2025-01-10T13:07:00Z">
                        <w:rPr>
                          <w:rFonts w:ascii="Cambria Math" w:hAnsi="Cambria Math"/>
                        </w:rPr>
                        <m:t>G</m:t>
                      </w:ins>
                    </m:r>
                  </m:e>
                  <m:sub>
                    <m:r>
                      <w:ins w:id="1465" w:author="NASA" w:date="2025-01-10T13:07:00Z">
                        <m:rPr>
                          <m:sty m:val="p"/>
                        </m:rPr>
                        <w:rPr>
                          <w:rFonts w:ascii="Cambria Math" w:hAnsi="Cambria Math"/>
                        </w:rPr>
                        <m:t xml:space="preserve">RX </m:t>
                      </w:ins>
                    </m:r>
                    <m:r>
                      <w:ins w:id="1466" w:author="NASA" w:date="2025-01-10T13:07:00Z">
                        <w:rPr>
                          <w:rFonts w:ascii="Cambria Math" w:hAnsi="Cambria Math"/>
                        </w:rPr>
                        <m:t>i</m:t>
                      </w:ins>
                    </m:r>
                    <m:r>
                      <w:ins w:id="1467" w:author="NASA" w:date="2025-01-10T13:07:00Z">
                        <m:rPr>
                          <m:sty m:val="p"/>
                        </m:rPr>
                        <w:rPr>
                          <w:rFonts w:ascii="Cambria Math" w:hAnsi="Cambria Math"/>
                        </w:rPr>
                        <m:t>,</m:t>
                      </w:ins>
                    </m:r>
                    <m:r>
                      <w:ins w:id="1468" w:author="NASA" w:date="2025-01-10T13:07:00Z">
                        <w:rPr>
                          <w:rFonts w:ascii="Cambria Math" w:hAnsi="Cambria Math"/>
                        </w:rPr>
                        <m:t>n</m:t>
                      </w:ins>
                    </m:r>
                  </m:sub>
                </m:sSub>
              </m:num>
              <m:den>
                <m:sSub>
                  <m:sSubPr>
                    <m:ctrlPr>
                      <w:ins w:id="1469" w:author="NASA" w:date="2025-01-10T13:07:00Z">
                        <w:rPr>
                          <w:rFonts w:ascii="Cambria Math" w:hAnsi="Cambria Math"/>
                        </w:rPr>
                      </w:ins>
                    </m:ctrlPr>
                  </m:sSubPr>
                  <m:e>
                    <m:r>
                      <w:ins w:id="1470" w:author="NASA" w:date="2025-01-10T13:07:00Z">
                        <w:rPr>
                          <w:rFonts w:ascii="Cambria Math" w:hAnsi="Cambria Math"/>
                        </w:rPr>
                        <m:t>L</m:t>
                      </w:ins>
                    </m:r>
                  </m:e>
                  <m:sub>
                    <m:r>
                      <w:ins w:id="1471" w:author="NASA" w:date="2025-01-10T13:07:00Z">
                        <m:rPr>
                          <m:sty m:val="p"/>
                        </m:rPr>
                        <w:rPr>
                          <w:rFonts w:ascii="Cambria Math" w:hAnsi="Cambria Math"/>
                        </w:rPr>
                        <m:t xml:space="preserve">a </m:t>
                      </w:ins>
                    </m:r>
                    <m:r>
                      <w:ins w:id="1472" w:author="NASA" w:date="2025-01-10T13:07:00Z">
                        <w:rPr>
                          <w:rFonts w:ascii="Cambria Math" w:hAnsi="Cambria Math"/>
                        </w:rPr>
                        <m:t>i</m:t>
                      </w:ins>
                    </m:r>
                    <m:r>
                      <w:ins w:id="1473" w:author="NASA" w:date="2025-01-10T13:07:00Z">
                        <m:rPr>
                          <m:sty m:val="p"/>
                        </m:rPr>
                        <w:rPr>
                          <w:rFonts w:ascii="Cambria Math" w:hAnsi="Cambria Math"/>
                        </w:rPr>
                        <m:t>,</m:t>
                      </w:ins>
                    </m:r>
                    <m:r>
                      <w:ins w:id="1474" w:author="NASA" w:date="2025-01-10T13:07:00Z">
                        <w:rPr>
                          <w:rFonts w:ascii="Cambria Math" w:hAnsi="Cambria Math"/>
                        </w:rPr>
                        <m:t>n</m:t>
                      </w:ins>
                    </m:r>
                  </m:sub>
                </m:sSub>
                <m:sSub>
                  <m:sSubPr>
                    <m:ctrlPr>
                      <w:ins w:id="1475" w:author="NASA" w:date="2025-01-10T13:07:00Z">
                        <w:rPr>
                          <w:rFonts w:ascii="Cambria Math" w:hAnsi="Cambria Math"/>
                        </w:rPr>
                      </w:ins>
                    </m:ctrlPr>
                  </m:sSubPr>
                  <m:e>
                    <m:r>
                      <w:ins w:id="1476" w:author="NASA" w:date="2025-01-10T13:07:00Z">
                        <m:rPr>
                          <m:sty m:val="p"/>
                        </m:rPr>
                        <w:rPr>
                          <w:rFonts w:ascii="Cambria Math" w:hAnsi="Cambria Math"/>
                        </w:rPr>
                        <m:t xml:space="preserve"> </m:t>
                      </w:ins>
                    </m:r>
                    <m:r>
                      <w:ins w:id="1477" w:author="NASA" w:date="2025-01-10T13:07:00Z">
                        <w:rPr>
                          <w:rFonts w:ascii="Cambria Math" w:hAnsi="Cambria Math"/>
                        </w:rPr>
                        <m:t>L</m:t>
                      </w:ins>
                    </m:r>
                  </m:e>
                  <m:sub>
                    <m:r>
                      <w:ins w:id="1478" w:author="NASA" w:date="2025-01-10T13:07:00Z">
                        <m:rPr>
                          <m:sty m:val="p"/>
                        </m:rPr>
                        <w:rPr>
                          <w:rFonts w:ascii="Cambria Math" w:hAnsi="Cambria Math"/>
                        </w:rPr>
                        <m:t xml:space="preserve">FSPL </m:t>
                      </w:ins>
                    </m:r>
                    <m:r>
                      <w:ins w:id="1479" w:author="NASA" w:date="2025-01-10T13:07:00Z">
                        <w:rPr>
                          <w:rFonts w:ascii="Cambria Math" w:hAnsi="Cambria Math"/>
                        </w:rPr>
                        <m:t>i</m:t>
                      </w:ins>
                    </m:r>
                    <m:r>
                      <w:ins w:id="1480" w:author="NASA" w:date="2025-01-10T13:07:00Z">
                        <m:rPr>
                          <m:sty m:val="p"/>
                        </m:rPr>
                        <w:rPr>
                          <w:rFonts w:ascii="Cambria Math" w:hAnsi="Cambria Math"/>
                        </w:rPr>
                        <m:t>,</m:t>
                      </w:ins>
                    </m:r>
                    <m:r>
                      <w:ins w:id="1481" w:author="NASA" w:date="2025-01-10T13:07:00Z">
                        <w:rPr>
                          <w:rFonts w:ascii="Cambria Math" w:hAnsi="Cambria Math"/>
                        </w:rPr>
                        <m:t>n</m:t>
                      </w:ins>
                    </m:r>
                  </m:sub>
                </m:sSub>
                <m:r>
                  <w:ins w:id="1482" w:author="NASA" w:date="2025-01-10T13:07:00Z">
                    <m:rPr>
                      <m:sty m:val="p"/>
                    </m:rPr>
                    <w:rPr>
                      <w:rFonts w:ascii="Cambria Math" w:hAnsi="Cambria Math"/>
                    </w:rPr>
                    <m:t xml:space="preserve"> </m:t>
                  </w:ins>
                </m:r>
                <m:sSub>
                  <m:sSubPr>
                    <m:ctrlPr>
                      <w:ins w:id="1483" w:author="NASA" w:date="2025-01-10T13:07:00Z">
                        <w:rPr>
                          <w:rFonts w:ascii="Cambria Math" w:hAnsi="Cambria Math"/>
                        </w:rPr>
                      </w:ins>
                    </m:ctrlPr>
                  </m:sSubPr>
                  <m:e>
                    <m:r>
                      <w:ins w:id="1484" w:author="NASA" w:date="2025-01-10T13:07:00Z">
                        <w:rPr>
                          <w:rFonts w:ascii="Cambria Math" w:hAnsi="Cambria Math"/>
                        </w:rPr>
                        <m:t>L</m:t>
                      </w:ins>
                    </m:r>
                  </m:e>
                  <m:sub>
                    <m:r>
                      <w:ins w:id="1485" w:author="NASA" w:date="2025-01-10T13:07:00Z">
                        <m:rPr>
                          <m:sty m:val="p"/>
                        </m:rPr>
                        <w:rPr>
                          <w:rFonts w:ascii="Cambria Math" w:hAnsi="Cambria Math"/>
                        </w:rPr>
                        <m:t xml:space="preserve">pol </m:t>
                      </w:ins>
                    </m:r>
                    <m:r>
                      <w:ins w:id="1486" w:author="NASA" w:date="2025-01-10T13:07:00Z">
                        <w:rPr>
                          <w:rFonts w:ascii="Cambria Math" w:hAnsi="Cambria Math"/>
                        </w:rPr>
                        <m:t>i</m:t>
                      </w:ins>
                    </m:r>
                    <m:r>
                      <w:ins w:id="1487" w:author="NASA" w:date="2025-01-10T13:07:00Z">
                        <m:rPr>
                          <m:sty m:val="p"/>
                        </m:rPr>
                        <w:rPr>
                          <w:rFonts w:ascii="Cambria Math" w:hAnsi="Cambria Math"/>
                        </w:rPr>
                        <m:t>,</m:t>
                      </w:ins>
                    </m:r>
                    <m:r>
                      <w:ins w:id="1488" w:author="NASA" w:date="2025-01-10T13:07:00Z">
                        <w:rPr>
                          <w:rFonts w:ascii="Cambria Math" w:hAnsi="Cambria Math"/>
                        </w:rPr>
                        <m:t>n</m:t>
                      </w:ins>
                    </m:r>
                  </m:sub>
                </m:sSub>
                <m:sSub>
                  <m:sSubPr>
                    <m:ctrlPr>
                      <w:ins w:id="1489" w:author="NASA" w:date="2025-01-10T13:07:00Z">
                        <w:rPr>
                          <w:rFonts w:ascii="Cambria Math" w:hAnsi="Cambria Math"/>
                          <w:i/>
                        </w:rPr>
                      </w:ins>
                    </m:ctrlPr>
                  </m:sSubPr>
                  <m:e>
                    <m:r>
                      <w:ins w:id="1490" w:author="NASA" w:date="2025-01-10T13:07:00Z">
                        <w:rPr>
                          <w:rFonts w:ascii="Cambria Math" w:hAnsi="Cambria Math"/>
                        </w:rPr>
                        <m:t>L</m:t>
                      </w:ins>
                    </m:r>
                  </m:e>
                  <m:sub>
                    <m:r>
                      <w:ins w:id="1491" w:author="NASA" w:date="2025-01-10T13:07:00Z">
                        <m:rPr>
                          <m:nor/>
                        </m:rPr>
                        <m:t>clutter</m:t>
                      </w:ins>
                    </m:r>
                    <m:r>
                      <w:ins w:id="1492" w:author="NASA" w:date="2025-01-10T13:07:00Z">
                        <w:rPr>
                          <w:rFonts w:ascii="Cambria Math" w:hAnsi="Cambria Math"/>
                        </w:rPr>
                        <m:t xml:space="preserve"> i, n</m:t>
                      </w:ins>
                    </m:r>
                  </m:sub>
                </m:sSub>
              </m:den>
            </m:f>
          </m:e>
        </m:nary>
      </m:oMath>
      <w:ins w:id="1493" w:author="NASA" w:date="2025-01-10T13:07:00Z">
        <w:r w:rsidRPr="003C2F9C">
          <w:tab/>
          <w:t>(A1-2)</w:t>
        </w:r>
      </w:ins>
    </w:p>
    <w:p w14:paraId="619ED5C8" w14:textId="77777777" w:rsidR="00181BA4" w:rsidRPr="003C2F9C" w:rsidRDefault="00181BA4" w:rsidP="00181BA4">
      <w:pPr>
        <w:keepNext/>
        <w:keepLines/>
        <w:rPr>
          <w:ins w:id="1494" w:author="NASA" w:date="2025-01-10T13:07:00Z"/>
        </w:rPr>
      </w:pPr>
      <w:ins w:id="1495" w:author="NASA" w:date="2025-01-10T13:07:00Z">
        <w:r w:rsidRPr="003C2F9C">
          <w:t>Thus, the aggregate interference can be represented in the logarithmic domain as:</w:t>
        </w:r>
      </w:ins>
    </w:p>
    <w:p w14:paraId="257C52E4" w14:textId="77777777" w:rsidR="00181BA4" w:rsidRPr="003C2F9C" w:rsidRDefault="00181BA4" w:rsidP="00181BA4">
      <w:pPr>
        <w:pStyle w:val="Equation"/>
        <w:rPr>
          <w:ins w:id="1496" w:author="NASA" w:date="2025-01-10T13:07:00Z"/>
        </w:rPr>
      </w:pPr>
      <w:ins w:id="1497" w:author="NASA" w:date="2025-01-10T13:07:00Z">
        <w:r w:rsidRPr="003C2F9C">
          <w:tab/>
        </w:r>
        <w:r w:rsidRPr="003C2F9C">
          <w:tab/>
        </w:r>
      </w:ins>
      <m:oMath>
        <m:sSub>
          <m:sSubPr>
            <m:ctrlPr>
              <w:ins w:id="1498" w:author="NASA" w:date="2025-01-10T13:07:00Z">
                <w:rPr>
                  <w:rFonts w:ascii="Cambria Math" w:hAnsi="Cambria Math"/>
                </w:rPr>
              </w:ins>
            </m:ctrlPr>
          </m:sSubPr>
          <m:e>
            <m:r>
              <w:ins w:id="1499" w:author="NASA" w:date="2025-01-10T13:07:00Z">
                <w:rPr>
                  <w:rFonts w:ascii="Cambria Math" w:hAnsi="Cambria Math"/>
                </w:rPr>
                <m:t>AggI</m:t>
              </w:ins>
            </m:r>
          </m:e>
          <m:sub>
            <m:r>
              <w:ins w:id="1500" w:author="NASA" w:date="2025-01-10T13:07:00Z">
                <w:rPr>
                  <w:rFonts w:ascii="Cambria Math" w:hAnsi="Cambria Math"/>
                </w:rPr>
                <m:t>n</m:t>
              </w:ins>
            </m:r>
            <m:r>
              <w:ins w:id="1501" w:author="NASA" w:date="2025-01-10T13:07:00Z">
                <m:rPr>
                  <m:sty m:val="p"/>
                </m:rPr>
                <w:rPr>
                  <w:rFonts w:ascii="Cambria Math" w:hAnsi="Cambria Math"/>
                </w:rPr>
                <m:t>|dB</m:t>
              </w:ins>
            </m:r>
          </m:sub>
        </m:sSub>
        <m:r>
          <w:ins w:id="1502" w:author="NASA" w:date="2025-01-10T13:07:00Z">
            <m:rPr>
              <m:sty m:val="p"/>
            </m:rPr>
            <w:rPr>
              <w:rFonts w:ascii="Cambria Math" w:hAnsi="Cambria Math"/>
            </w:rPr>
            <m:t xml:space="preserve">=10 </m:t>
          </w:ins>
        </m:r>
        <m:sSub>
          <m:sSubPr>
            <m:ctrlPr>
              <w:ins w:id="1503" w:author="NASA" w:date="2025-01-10T13:07:00Z">
                <w:rPr>
                  <w:rFonts w:ascii="Cambria Math" w:hAnsi="Cambria Math"/>
                </w:rPr>
              </w:ins>
            </m:ctrlPr>
          </m:sSubPr>
          <m:e>
            <m:func>
              <m:funcPr>
                <m:ctrlPr>
                  <w:ins w:id="1504" w:author="NASA" w:date="2025-01-10T13:07:00Z">
                    <w:rPr>
                      <w:rFonts w:ascii="Cambria Math" w:hAnsi="Cambria Math"/>
                      <w:i/>
                    </w:rPr>
                  </w:ins>
                </m:ctrlPr>
              </m:funcPr>
              <m:fName>
                <m:sSub>
                  <m:sSubPr>
                    <m:ctrlPr>
                      <w:ins w:id="1505" w:author="NASA" w:date="2025-01-10T13:07:00Z">
                        <w:rPr>
                          <w:rFonts w:ascii="Cambria Math" w:hAnsi="Cambria Math"/>
                          <w:i/>
                        </w:rPr>
                      </w:ins>
                    </m:ctrlPr>
                  </m:sSubPr>
                  <m:e>
                    <m:r>
                      <w:ins w:id="1506" w:author="NASA" w:date="2025-01-10T13:07:00Z">
                        <m:rPr>
                          <m:sty m:val="p"/>
                        </m:rPr>
                        <w:rPr>
                          <w:rFonts w:ascii="Cambria Math" w:hAnsi="Cambria Math"/>
                        </w:rPr>
                        <m:t>log</m:t>
                      </w:ins>
                    </m:r>
                  </m:e>
                  <m:sub>
                    <m:r>
                      <w:ins w:id="1507" w:author="NASA" w:date="2025-01-10T13:07:00Z">
                        <w:rPr>
                          <w:rFonts w:ascii="Cambria Math" w:hAnsi="Cambria Math"/>
                        </w:rPr>
                        <m:t>10</m:t>
                      </w:ins>
                    </m:r>
                  </m:sub>
                </m:sSub>
              </m:fName>
              <m:e>
                <m:d>
                  <m:dPr>
                    <m:ctrlPr>
                      <w:ins w:id="1508" w:author="NASA" w:date="2025-01-10T13:07:00Z">
                        <w:rPr>
                          <w:rFonts w:ascii="Cambria Math" w:hAnsi="Cambria Math"/>
                        </w:rPr>
                      </w:ins>
                    </m:ctrlPr>
                  </m:dPr>
                  <m:e>
                    <m:nary>
                      <m:naryPr>
                        <m:chr m:val="∑"/>
                        <m:limLoc m:val="undOvr"/>
                        <m:supHide m:val="1"/>
                        <m:ctrlPr>
                          <w:ins w:id="1509" w:author="NASA" w:date="2025-01-10T13:07:00Z">
                            <w:rPr>
                              <w:rFonts w:ascii="Cambria Math" w:hAnsi="Cambria Math"/>
                            </w:rPr>
                          </w:ins>
                        </m:ctrlPr>
                      </m:naryPr>
                      <m:sub>
                        <m:r>
                          <w:ins w:id="1510" w:author="NASA" w:date="2025-01-10T13:07:00Z">
                            <w:rPr>
                              <w:rFonts w:ascii="Cambria Math" w:hAnsi="Cambria Math"/>
                            </w:rPr>
                            <m:t>i</m:t>
                          </w:ins>
                        </m:r>
                      </m:sub>
                      <m:sup/>
                      <m:e>
                        <m:f>
                          <m:fPr>
                            <m:ctrlPr>
                              <w:ins w:id="1511" w:author="NASA" w:date="2025-01-10T13:07:00Z">
                                <w:rPr>
                                  <w:rFonts w:ascii="Cambria Math" w:hAnsi="Cambria Math"/>
                                </w:rPr>
                              </w:ins>
                            </m:ctrlPr>
                          </m:fPr>
                          <m:num>
                            <m:sSub>
                              <m:sSubPr>
                                <m:ctrlPr>
                                  <w:ins w:id="1512" w:author="NASA" w:date="2025-01-10T13:07:00Z">
                                    <w:rPr>
                                      <w:rFonts w:ascii="Cambria Math" w:hAnsi="Cambria Math"/>
                                    </w:rPr>
                                  </w:ins>
                                </m:ctrlPr>
                              </m:sSubPr>
                              <m:e>
                                <m:r>
                                  <w:ins w:id="1513" w:author="NASA" w:date="2025-01-10T13:07:00Z">
                                    <m:rPr>
                                      <m:sty m:val="p"/>
                                    </m:rPr>
                                    <w:rPr>
                                      <w:rFonts w:ascii="Cambria Math" w:hAnsi="Cambria Math"/>
                                    </w:rPr>
                                    <m:t xml:space="preserve"> </m:t>
                                  </w:ins>
                                </m:r>
                                <m:r>
                                  <w:ins w:id="1514" w:author="NASA" w:date="2025-01-10T13:07:00Z">
                                    <w:rPr>
                                      <w:rFonts w:ascii="Cambria Math" w:hAnsi="Cambria Math"/>
                                    </w:rPr>
                                    <m:t>P</m:t>
                                  </w:ins>
                                </m:r>
                              </m:e>
                              <m:sub>
                                <m:r>
                                  <w:ins w:id="1515" w:author="NASA" w:date="2025-01-10T13:07:00Z">
                                    <m:rPr>
                                      <m:sty m:val="p"/>
                                    </m:rPr>
                                    <w:rPr>
                                      <w:rFonts w:ascii="Cambria Math" w:hAnsi="Cambria Math"/>
                                    </w:rPr>
                                    <m:t xml:space="preserve">TX </m:t>
                                  </w:ins>
                                </m:r>
                                <m:r>
                                  <w:ins w:id="1516" w:author="NASA" w:date="2025-01-10T13:07:00Z">
                                    <w:rPr>
                                      <w:rFonts w:ascii="Cambria Math" w:hAnsi="Cambria Math"/>
                                    </w:rPr>
                                    <m:t>i</m:t>
                                  </w:ins>
                                </m:r>
                                <m:r>
                                  <w:ins w:id="1517" w:author="NASA" w:date="2025-01-10T13:07:00Z">
                                    <m:rPr>
                                      <m:sty m:val="p"/>
                                    </m:rPr>
                                    <w:rPr>
                                      <w:rFonts w:ascii="Cambria Math" w:hAnsi="Cambria Math"/>
                                    </w:rPr>
                                    <m:t>,</m:t>
                                  </w:ins>
                                </m:r>
                                <m:r>
                                  <w:ins w:id="1518" w:author="NASA" w:date="2025-01-10T13:07:00Z">
                                    <w:rPr>
                                      <w:rFonts w:ascii="Cambria Math" w:hAnsi="Cambria Math"/>
                                    </w:rPr>
                                    <m:t>n</m:t>
                                  </w:ins>
                                </m:r>
                              </m:sub>
                            </m:sSub>
                            <m:sSub>
                              <m:sSubPr>
                                <m:ctrlPr>
                                  <w:ins w:id="1519" w:author="NASA" w:date="2025-01-10T13:07:00Z">
                                    <w:rPr>
                                      <w:rFonts w:ascii="Cambria Math" w:hAnsi="Cambria Math"/>
                                    </w:rPr>
                                  </w:ins>
                                </m:ctrlPr>
                              </m:sSubPr>
                              <m:e>
                                <m:r>
                                  <w:ins w:id="1520" w:author="NASA" w:date="2025-01-10T13:07:00Z">
                                    <m:rPr>
                                      <m:sty m:val="p"/>
                                    </m:rPr>
                                    <w:rPr>
                                      <w:rFonts w:ascii="Cambria Math" w:hAnsi="Cambria Math"/>
                                    </w:rPr>
                                    <m:t xml:space="preserve"> </m:t>
                                  </w:ins>
                                </m:r>
                                <m:r>
                                  <w:ins w:id="1521" w:author="NASA" w:date="2025-01-10T13:07:00Z">
                                    <w:rPr>
                                      <w:rFonts w:ascii="Cambria Math" w:hAnsi="Cambria Math"/>
                                    </w:rPr>
                                    <m:t>G</m:t>
                                  </w:ins>
                                </m:r>
                              </m:e>
                              <m:sub>
                                <m:r>
                                  <w:ins w:id="1522" w:author="NASA" w:date="2025-01-10T13:07:00Z">
                                    <m:rPr>
                                      <m:sty m:val="p"/>
                                    </m:rPr>
                                    <w:rPr>
                                      <w:rFonts w:ascii="Cambria Math" w:hAnsi="Cambria Math"/>
                                    </w:rPr>
                                    <m:t xml:space="preserve">TX </m:t>
                                  </w:ins>
                                </m:r>
                                <m:r>
                                  <w:ins w:id="1523" w:author="NASA" w:date="2025-01-10T13:07:00Z">
                                    <w:rPr>
                                      <w:rFonts w:ascii="Cambria Math" w:hAnsi="Cambria Math"/>
                                    </w:rPr>
                                    <m:t>i</m:t>
                                  </w:ins>
                                </m:r>
                                <m:r>
                                  <w:ins w:id="1524" w:author="NASA" w:date="2025-01-10T13:07:00Z">
                                    <m:rPr>
                                      <m:sty m:val="p"/>
                                    </m:rPr>
                                    <w:rPr>
                                      <w:rFonts w:ascii="Cambria Math" w:hAnsi="Cambria Math"/>
                                    </w:rPr>
                                    <m:t>,</m:t>
                                  </w:ins>
                                </m:r>
                                <m:r>
                                  <w:ins w:id="1525" w:author="NASA" w:date="2025-01-10T13:07:00Z">
                                    <w:rPr>
                                      <w:rFonts w:ascii="Cambria Math" w:hAnsi="Cambria Math"/>
                                    </w:rPr>
                                    <m:t>n</m:t>
                                  </w:ins>
                                </m:r>
                              </m:sub>
                            </m:sSub>
                            <m:sSub>
                              <m:sSubPr>
                                <m:ctrlPr>
                                  <w:ins w:id="1526" w:author="NASA" w:date="2025-01-10T13:07:00Z">
                                    <w:rPr>
                                      <w:rFonts w:ascii="Cambria Math" w:hAnsi="Cambria Math"/>
                                    </w:rPr>
                                  </w:ins>
                                </m:ctrlPr>
                              </m:sSubPr>
                              <m:e>
                                <m:r>
                                  <w:ins w:id="1527" w:author="NASA" w:date="2025-01-10T13:07:00Z">
                                    <m:rPr>
                                      <m:sty m:val="p"/>
                                    </m:rPr>
                                    <w:rPr>
                                      <w:rFonts w:ascii="Cambria Math" w:hAnsi="Cambria Math"/>
                                    </w:rPr>
                                    <m:t xml:space="preserve"> </m:t>
                                  </w:ins>
                                </m:r>
                                <m:r>
                                  <w:ins w:id="1528" w:author="NASA" w:date="2025-01-10T13:07:00Z">
                                    <w:rPr>
                                      <w:rFonts w:ascii="Cambria Math" w:hAnsi="Cambria Math"/>
                                    </w:rPr>
                                    <m:t>G</m:t>
                                  </w:ins>
                                </m:r>
                              </m:e>
                              <m:sub>
                                <m:r>
                                  <w:ins w:id="1529" w:author="NASA" w:date="2025-01-10T13:07:00Z">
                                    <m:rPr>
                                      <m:sty m:val="p"/>
                                    </m:rPr>
                                    <w:rPr>
                                      <w:rFonts w:ascii="Cambria Math" w:hAnsi="Cambria Math"/>
                                    </w:rPr>
                                    <m:t xml:space="preserve">RX </m:t>
                                  </w:ins>
                                </m:r>
                                <m:r>
                                  <w:ins w:id="1530" w:author="NASA" w:date="2025-01-10T13:07:00Z">
                                    <w:rPr>
                                      <w:rFonts w:ascii="Cambria Math" w:hAnsi="Cambria Math"/>
                                    </w:rPr>
                                    <m:t>i</m:t>
                                  </w:ins>
                                </m:r>
                                <m:r>
                                  <w:ins w:id="1531" w:author="NASA" w:date="2025-01-10T13:07:00Z">
                                    <m:rPr>
                                      <m:sty m:val="p"/>
                                    </m:rPr>
                                    <w:rPr>
                                      <w:rFonts w:ascii="Cambria Math" w:hAnsi="Cambria Math"/>
                                    </w:rPr>
                                    <m:t>,</m:t>
                                  </w:ins>
                                </m:r>
                                <m:r>
                                  <w:ins w:id="1532" w:author="NASA" w:date="2025-01-10T13:07:00Z">
                                    <w:rPr>
                                      <w:rFonts w:ascii="Cambria Math" w:hAnsi="Cambria Math"/>
                                    </w:rPr>
                                    <m:t>n</m:t>
                                  </w:ins>
                                </m:r>
                              </m:sub>
                            </m:sSub>
                          </m:num>
                          <m:den>
                            <m:sSub>
                              <m:sSubPr>
                                <m:ctrlPr>
                                  <w:ins w:id="1533" w:author="NASA" w:date="2025-01-10T13:07:00Z">
                                    <w:rPr>
                                      <w:rFonts w:ascii="Cambria Math" w:hAnsi="Cambria Math"/>
                                    </w:rPr>
                                  </w:ins>
                                </m:ctrlPr>
                              </m:sSubPr>
                              <m:e>
                                <m:r>
                                  <w:ins w:id="1534" w:author="NASA" w:date="2025-01-10T13:07:00Z">
                                    <w:rPr>
                                      <w:rFonts w:ascii="Cambria Math" w:hAnsi="Cambria Math"/>
                                    </w:rPr>
                                    <m:t>L</m:t>
                                  </w:ins>
                                </m:r>
                              </m:e>
                              <m:sub>
                                <m:r>
                                  <w:ins w:id="1535" w:author="NASA" w:date="2025-01-10T13:07:00Z">
                                    <m:rPr>
                                      <m:sty m:val="p"/>
                                    </m:rPr>
                                    <w:rPr>
                                      <w:rFonts w:ascii="Cambria Math" w:hAnsi="Cambria Math"/>
                                    </w:rPr>
                                    <m:t xml:space="preserve">a </m:t>
                                  </w:ins>
                                </m:r>
                                <m:r>
                                  <w:ins w:id="1536" w:author="NASA" w:date="2025-01-10T13:07:00Z">
                                    <w:rPr>
                                      <w:rFonts w:ascii="Cambria Math" w:hAnsi="Cambria Math"/>
                                    </w:rPr>
                                    <m:t>i</m:t>
                                  </w:ins>
                                </m:r>
                                <m:r>
                                  <w:ins w:id="1537" w:author="NASA" w:date="2025-01-10T13:07:00Z">
                                    <m:rPr>
                                      <m:sty m:val="p"/>
                                    </m:rPr>
                                    <w:rPr>
                                      <w:rFonts w:ascii="Cambria Math" w:hAnsi="Cambria Math"/>
                                    </w:rPr>
                                    <m:t>,</m:t>
                                  </w:ins>
                                </m:r>
                                <m:r>
                                  <w:ins w:id="1538" w:author="NASA" w:date="2025-01-10T13:07:00Z">
                                    <w:rPr>
                                      <w:rFonts w:ascii="Cambria Math" w:hAnsi="Cambria Math"/>
                                    </w:rPr>
                                    <m:t>n</m:t>
                                  </w:ins>
                                </m:r>
                              </m:sub>
                            </m:sSub>
                            <m:sSub>
                              <m:sSubPr>
                                <m:ctrlPr>
                                  <w:ins w:id="1539" w:author="NASA" w:date="2025-01-10T13:07:00Z">
                                    <w:rPr>
                                      <w:rFonts w:ascii="Cambria Math" w:hAnsi="Cambria Math"/>
                                    </w:rPr>
                                  </w:ins>
                                </m:ctrlPr>
                              </m:sSubPr>
                              <m:e>
                                <m:r>
                                  <w:ins w:id="1540" w:author="NASA" w:date="2025-01-10T13:07:00Z">
                                    <m:rPr>
                                      <m:sty m:val="p"/>
                                    </m:rPr>
                                    <w:rPr>
                                      <w:rFonts w:ascii="Cambria Math" w:hAnsi="Cambria Math"/>
                                    </w:rPr>
                                    <m:t xml:space="preserve"> </m:t>
                                  </w:ins>
                                </m:r>
                                <m:r>
                                  <w:ins w:id="1541" w:author="NASA" w:date="2025-01-10T13:07:00Z">
                                    <w:rPr>
                                      <w:rFonts w:ascii="Cambria Math" w:hAnsi="Cambria Math"/>
                                    </w:rPr>
                                    <m:t>L</m:t>
                                  </w:ins>
                                </m:r>
                              </m:e>
                              <m:sub>
                                <m:r>
                                  <w:ins w:id="1542" w:author="NASA" w:date="2025-01-10T13:07:00Z">
                                    <m:rPr>
                                      <m:sty m:val="p"/>
                                    </m:rPr>
                                    <w:rPr>
                                      <w:rFonts w:ascii="Cambria Math" w:hAnsi="Cambria Math"/>
                                    </w:rPr>
                                    <m:t xml:space="preserve">FSPL </m:t>
                                  </w:ins>
                                </m:r>
                                <m:r>
                                  <w:ins w:id="1543" w:author="NASA" w:date="2025-01-10T13:07:00Z">
                                    <w:rPr>
                                      <w:rFonts w:ascii="Cambria Math" w:hAnsi="Cambria Math"/>
                                    </w:rPr>
                                    <m:t>i</m:t>
                                  </w:ins>
                                </m:r>
                                <m:r>
                                  <w:ins w:id="1544" w:author="NASA" w:date="2025-01-10T13:07:00Z">
                                    <m:rPr>
                                      <m:sty m:val="p"/>
                                    </m:rPr>
                                    <w:rPr>
                                      <w:rFonts w:ascii="Cambria Math" w:hAnsi="Cambria Math"/>
                                    </w:rPr>
                                    <m:t>,</m:t>
                                  </w:ins>
                                </m:r>
                                <m:r>
                                  <w:ins w:id="1545" w:author="NASA" w:date="2025-01-10T13:07:00Z">
                                    <w:rPr>
                                      <w:rFonts w:ascii="Cambria Math" w:hAnsi="Cambria Math"/>
                                    </w:rPr>
                                    <m:t>n</m:t>
                                  </w:ins>
                                </m:r>
                              </m:sub>
                            </m:sSub>
                            <m:r>
                              <w:ins w:id="1546" w:author="NASA" w:date="2025-01-10T13:07:00Z">
                                <m:rPr>
                                  <m:sty m:val="p"/>
                                </m:rPr>
                                <w:rPr>
                                  <w:rFonts w:ascii="Cambria Math" w:hAnsi="Cambria Math"/>
                                </w:rPr>
                                <m:t xml:space="preserve"> </m:t>
                              </w:ins>
                            </m:r>
                            <m:sSub>
                              <m:sSubPr>
                                <m:ctrlPr>
                                  <w:ins w:id="1547" w:author="NASA" w:date="2025-01-10T13:07:00Z">
                                    <w:rPr>
                                      <w:rFonts w:ascii="Cambria Math" w:hAnsi="Cambria Math"/>
                                    </w:rPr>
                                  </w:ins>
                                </m:ctrlPr>
                              </m:sSubPr>
                              <m:e>
                                <m:r>
                                  <w:ins w:id="1548" w:author="NASA" w:date="2025-01-10T13:07:00Z">
                                    <w:rPr>
                                      <w:rFonts w:ascii="Cambria Math" w:hAnsi="Cambria Math"/>
                                    </w:rPr>
                                    <m:t>L</m:t>
                                  </w:ins>
                                </m:r>
                              </m:e>
                              <m:sub>
                                <m:r>
                                  <w:ins w:id="1549" w:author="NASA" w:date="2025-01-10T13:07:00Z">
                                    <m:rPr>
                                      <m:sty m:val="p"/>
                                    </m:rPr>
                                    <w:rPr>
                                      <w:rFonts w:ascii="Cambria Math" w:hAnsi="Cambria Math"/>
                                    </w:rPr>
                                    <m:t xml:space="preserve">pol </m:t>
                                  </w:ins>
                                </m:r>
                                <m:r>
                                  <w:ins w:id="1550" w:author="NASA" w:date="2025-01-10T13:07:00Z">
                                    <w:rPr>
                                      <w:rFonts w:ascii="Cambria Math" w:hAnsi="Cambria Math"/>
                                    </w:rPr>
                                    <m:t>i</m:t>
                                  </w:ins>
                                </m:r>
                                <m:r>
                                  <w:ins w:id="1551" w:author="NASA" w:date="2025-01-10T13:07:00Z">
                                    <m:rPr>
                                      <m:sty m:val="p"/>
                                    </m:rPr>
                                    <w:rPr>
                                      <w:rFonts w:ascii="Cambria Math" w:hAnsi="Cambria Math"/>
                                    </w:rPr>
                                    <m:t>,</m:t>
                                  </w:ins>
                                </m:r>
                                <m:r>
                                  <w:ins w:id="1552" w:author="NASA" w:date="2025-01-10T13:07:00Z">
                                    <w:rPr>
                                      <w:rFonts w:ascii="Cambria Math" w:hAnsi="Cambria Math"/>
                                    </w:rPr>
                                    <m:t>n</m:t>
                                  </w:ins>
                                </m:r>
                              </m:sub>
                            </m:sSub>
                            <m:sSub>
                              <m:sSubPr>
                                <m:ctrlPr>
                                  <w:ins w:id="1553" w:author="NASA" w:date="2025-01-10T13:07:00Z">
                                    <w:rPr>
                                      <w:rFonts w:ascii="Cambria Math" w:hAnsi="Cambria Math"/>
                                      <w:i/>
                                    </w:rPr>
                                  </w:ins>
                                </m:ctrlPr>
                              </m:sSubPr>
                              <m:e>
                                <m:r>
                                  <w:ins w:id="1554" w:author="NASA" w:date="2025-01-10T13:07:00Z">
                                    <w:rPr>
                                      <w:rFonts w:ascii="Cambria Math" w:hAnsi="Cambria Math"/>
                                    </w:rPr>
                                    <m:t>L</m:t>
                                  </w:ins>
                                </m:r>
                              </m:e>
                              <m:sub>
                                <m:r>
                                  <w:ins w:id="1555" w:author="NASA" w:date="2025-01-10T13:07:00Z">
                                    <m:rPr>
                                      <m:nor/>
                                    </m:rPr>
                                    <m:t>clutter</m:t>
                                  </w:ins>
                                </m:r>
                                <m:r>
                                  <w:ins w:id="1556" w:author="NASA" w:date="2025-01-10T13:07:00Z">
                                    <w:rPr>
                                      <w:rFonts w:ascii="Cambria Math" w:hAnsi="Cambria Math"/>
                                    </w:rPr>
                                    <m:t xml:space="preserve"> i, n</m:t>
                                  </w:ins>
                                </m:r>
                              </m:sub>
                            </m:sSub>
                          </m:den>
                        </m:f>
                      </m:e>
                    </m:nary>
                  </m:e>
                </m:d>
              </m:e>
            </m:func>
            <m:r>
              <w:ins w:id="1557" w:author="NASA" w:date="2025-01-10T13:07:00Z">
                <m:rPr>
                  <m:sty m:val="p"/>
                </m:rPr>
                <w:rPr>
                  <w:rFonts w:ascii="Cambria Math" w:hAnsi="Cambria Math"/>
                </w:rPr>
                <m:t xml:space="preserve"> </m:t>
              </w:ins>
            </m:r>
          </m:e>
          <m:sub>
            <m:r>
              <w:ins w:id="1558" w:author="NASA" w:date="2025-01-10T13:07:00Z">
                <m:rPr>
                  <m:sty m:val="p"/>
                </m:rPr>
                <w:rPr>
                  <w:rFonts w:ascii="Cambria Math" w:hAnsi="Cambria Math"/>
                </w:rPr>
                <m:t>|dB</m:t>
              </w:ins>
            </m:r>
          </m:sub>
        </m:sSub>
      </m:oMath>
      <w:ins w:id="1559" w:author="NASA" w:date="2025-01-10T13:07:00Z">
        <w:r w:rsidRPr="003C2F9C">
          <w:tab/>
          <w:t>(A1-3)</w:t>
        </w:r>
      </w:ins>
    </w:p>
    <w:p w14:paraId="2D84CA9F" w14:textId="77777777" w:rsidR="00181BA4" w:rsidRPr="003C2F9C" w:rsidRDefault="00181BA4" w:rsidP="00181BA4">
      <w:pPr>
        <w:rPr>
          <w:ins w:id="1560" w:author="NASA" w:date="2025-01-10T13:07:00Z"/>
        </w:rPr>
      </w:pPr>
      <w:ins w:id="1561" w:author="NASA" w:date="2025-01-10T13:07:00Z">
        <w:r w:rsidRPr="003C2F9C">
          <w:t>Using the resulting data containing received interfering power levels, a CCDF curve will be generated to assess interference observed over the MAI.</w:t>
        </w:r>
      </w:ins>
    </w:p>
    <w:p w14:paraId="5A5E0EC6" w14:textId="77777777" w:rsidR="00181BA4" w:rsidRPr="003C2F9C" w:rsidRDefault="00181BA4" w:rsidP="00181BA4">
      <w:pPr>
        <w:rPr>
          <w:ins w:id="1562" w:author="NASA" w:date="2025-01-10T13:07:00Z"/>
        </w:rPr>
      </w:pPr>
    </w:p>
    <w:p w14:paraId="6569BA0A" w14:textId="6049A5CF" w:rsidR="00181BA4" w:rsidRPr="00DB5BFF" w:rsidRDefault="00181BA4" w:rsidP="00181BA4">
      <w:pPr>
        <w:pStyle w:val="Heading6"/>
        <w:rPr>
          <w:ins w:id="1563" w:author="NASA" w:date="2025-01-10T13:07:00Z"/>
        </w:rPr>
      </w:pPr>
      <w:ins w:id="1564" w:author="NASA" w:date="2025-01-10T13:07:00Z">
        <w:r w:rsidRPr="00DB5BFF">
          <w:t>5.</w:t>
        </w:r>
      </w:ins>
      <w:ins w:id="1565" w:author="NASA" w:date="2025-01-10T13:08:00Z">
        <w:r>
          <w:t>4</w:t>
        </w:r>
      </w:ins>
      <w:ins w:id="1566" w:author="NASA" w:date="2025-01-10T13:07:00Z">
        <w:r w:rsidRPr="00DB5BFF">
          <w:t>.</w:t>
        </w:r>
        <w:r>
          <w:t>1.1.</w:t>
        </w:r>
      </w:ins>
      <w:ins w:id="1567" w:author="NASA" w:date="2025-02-07T10:31:00Z">
        <w:r w:rsidR="00961158">
          <w:t>1</w:t>
        </w:r>
      </w:ins>
      <w:ins w:id="1568" w:author="NASA" w:date="2025-01-10T13:07:00Z">
        <w:r>
          <w:t>.1</w:t>
        </w:r>
        <w:r w:rsidRPr="00DB5BFF">
          <w:tab/>
          <w:t>Definition of Simulation MAI</w:t>
        </w:r>
      </w:ins>
    </w:p>
    <w:p w14:paraId="2412F1FE" w14:textId="5F231C59" w:rsidR="00181BA4" w:rsidRPr="003C2F9C" w:rsidRDefault="00181BA4" w:rsidP="00181BA4">
      <w:pPr>
        <w:rPr>
          <w:ins w:id="1569" w:author="NASA" w:date="2025-01-10T13:07:00Z"/>
        </w:rPr>
      </w:pPr>
      <w:ins w:id="1570" w:author="NASA" w:date="2025-01-10T13:07:00Z">
        <w:r w:rsidRPr="003C2F9C">
          <w:t>As given specified within Rec</w:t>
        </w:r>
        <w:r>
          <w:t>ommendation</w:t>
        </w:r>
        <w:r w:rsidRPr="003C2F9C">
          <w:t xml:space="preserve"> ITU-R RS.2017, the protection criteria for the passive band covered under agenda item 1.18 applies </w:t>
        </w:r>
        <w:r w:rsidRPr="003C2F9C">
          <w:rPr>
            <w:spacing w:val="-2"/>
          </w:rPr>
          <w:t xml:space="preserve">to any square (unless otherwise justified) measurement </w:t>
        </w:r>
        <w:r w:rsidRPr="00160E7A">
          <w:rPr>
            <w:spacing w:val="-2"/>
          </w:rPr>
          <w:t>area on the Earth of 2 000 000 km</w:t>
        </w:r>
        <w:r w:rsidRPr="00160E7A">
          <w:rPr>
            <w:spacing w:val="-2"/>
            <w:vertAlign w:val="superscript"/>
          </w:rPr>
          <w:t>2</w:t>
        </w:r>
        <w:r w:rsidRPr="00160E7A">
          <w:rPr>
            <w:spacing w:val="-2"/>
          </w:rPr>
          <w:t xml:space="preserve"> for EESS (passive) </w:t>
        </w:r>
      </w:ins>
      <w:ins w:id="1571" w:author="NASA" w:date="2025-01-10T15:40:00Z">
        <w:r w:rsidR="002B4CE7" w:rsidRPr="002745CB">
          <w:rPr>
            <w:lang w:val="en-US"/>
          </w:rPr>
          <w:t>or a percentage of measurement time</w:t>
        </w:r>
        <w:r w:rsidR="002B4CE7">
          <w:rPr>
            <w:lang w:val="en-US"/>
          </w:rPr>
          <w:t xml:space="preserve"> as indicated in the protection criteria,</w:t>
        </w:r>
        <w:r w:rsidR="002B4CE7" w:rsidRPr="00160E7A">
          <w:rPr>
            <w:spacing w:val="-2"/>
          </w:rPr>
          <w:t xml:space="preserve"> </w:t>
        </w:r>
        <w:r w:rsidR="002B4CE7">
          <w:rPr>
            <w:spacing w:val="-2"/>
          </w:rPr>
          <w:t>for</w:t>
        </w:r>
      </w:ins>
      <w:ins w:id="1572" w:author="NASA" w:date="2025-01-10T13:07:00Z">
        <w:r w:rsidRPr="00160E7A">
          <w:rPr>
            <w:spacing w:val="-2"/>
          </w:rPr>
          <w:t xml:space="preserve"> the 86-92 GHz</w:t>
        </w:r>
        <w:r w:rsidRPr="003C2F9C">
          <w:t>, 114.25-116 GHz and 164-167 GHz bands.</w:t>
        </w:r>
      </w:ins>
    </w:p>
    <w:p w14:paraId="05DA6762" w14:textId="77777777" w:rsidR="00181BA4" w:rsidRDefault="00181BA4" w:rsidP="00181BA4">
      <w:pPr>
        <w:rPr>
          <w:ins w:id="1573" w:author="NASA" w:date="2025-01-10T16:08:00Z"/>
        </w:rPr>
      </w:pPr>
      <w:ins w:id="1574" w:author="NASA" w:date="2025-01-10T13:07:00Z">
        <w:r w:rsidRPr="003C2F9C">
          <w:t>For EESS (passive) Limb sounders in the 114.25-116 GHz, 164-167 GHz and 200-209 GHz bands, a measurement time of 24 h applies, unless otherwise justified.</w:t>
        </w:r>
      </w:ins>
    </w:p>
    <w:p w14:paraId="11B4ECC1" w14:textId="1277636B" w:rsidR="004B69FB" w:rsidRDefault="004B69FB">
      <w:pPr>
        <w:pStyle w:val="EditorsNote"/>
        <w:rPr>
          <w:ins w:id="1575" w:author="NASA" w:date="2025-01-10T13:07:00Z"/>
        </w:rPr>
        <w:pPrChange w:id="1576" w:author="NASA" w:date="2025-01-10T16:08:00Z">
          <w:pPr/>
        </w:pPrChange>
      </w:pPr>
      <w:ins w:id="1577" w:author="NASA" w:date="2025-01-10T16:08:00Z">
        <w:r>
          <w:t>[MAI zones to be included in further revision of this study document]</w:t>
        </w:r>
      </w:ins>
    </w:p>
    <w:p w14:paraId="26BCC05E" w14:textId="56407096" w:rsidR="00181BA4" w:rsidRDefault="00181BA4" w:rsidP="00181BA4">
      <w:pPr>
        <w:pStyle w:val="Heading4"/>
        <w:rPr>
          <w:ins w:id="1578" w:author="NASA" w:date="2025-01-10T13:07:00Z"/>
        </w:rPr>
      </w:pPr>
      <w:ins w:id="1579" w:author="NASA" w:date="2025-01-10T13:07:00Z">
        <w:r w:rsidRPr="003C2F9C">
          <w:rPr>
            <w:lang w:eastAsia="zh-CN"/>
          </w:rPr>
          <w:t>5.</w:t>
        </w:r>
      </w:ins>
      <w:ins w:id="1580" w:author="NASA" w:date="2025-01-10T13:08:00Z">
        <w:r>
          <w:rPr>
            <w:lang w:eastAsia="zh-CN"/>
          </w:rPr>
          <w:t>4</w:t>
        </w:r>
      </w:ins>
      <w:ins w:id="1581" w:author="NASA" w:date="2025-01-10T13:07:00Z">
        <w:r>
          <w:rPr>
            <w:lang w:eastAsia="zh-CN"/>
          </w:rPr>
          <w:t>.1.</w:t>
        </w:r>
      </w:ins>
      <w:ins w:id="1582" w:author="NASA" w:date="2025-02-07T10:31:00Z">
        <w:r w:rsidR="00961158">
          <w:rPr>
            <w:lang w:eastAsia="zh-CN"/>
          </w:rPr>
          <w:t>2</w:t>
        </w:r>
      </w:ins>
      <w:ins w:id="1583" w:author="NASA" w:date="2025-01-10T13:07:00Z">
        <w:r w:rsidRPr="003C2F9C">
          <w:rPr>
            <w:lang w:eastAsia="zh-CN"/>
          </w:rPr>
          <w:tab/>
        </w:r>
        <w:r>
          <w:t>General Simulation parameters</w:t>
        </w:r>
      </w:ins>
    </w:p>
    <w:p w14:paraId="322C9E9B" w14:textId="77777777" w:rsidR="00181BA4" w:rsidRPr="00181BA4" w:rsidRDefault="00181BA4" w:rsidP="00181BA4">
      <w:pPr>
        <w:rPr>
          <w:ins w:id="1584" w:author="NASA" w:date="2025-01-10T13:07:00Z"/>
          <w:lang w:eastAsia="zh-CN"/>
        </w:rPr>
      </w:pPr>
    </w:p>
    <w:p w14:paraId="74CD6C95" w14:textId="77777777" w:rsidR="00181BA4" w:rsidRPr="00271E1D" w:rsidRDefault="00181BA4" w:rsidP="00181BA4">
      <w:pPr>
        <w:rPr>
          <w:ins w:id="1585" w:author="NASA" w:date="2025-01-10T13:07:00Z"/>
          <w:lang w:eastAsia="zh-CN"/>
        </w:rPr>
      </w:pPr>
    </w:p>
    <w:p w14:paraId="3BB96437" w14:textId="77777777" w:rsidR="00181BA4" w:rsidRPr="003C2F9C" w:rsidRDefault="00181BA4" w:rsidP="00987BE0">
      <w:pPr>
        <w:rPr>
          <w:ins w:id="1586" w:author="NASA" w:date="2025-01-10T13:07:00Z"/>
        </w:rPr>
      </w:pPr>
    </w:p>
    <w:p w14:paraId="6D13F3E0" w14:textId="77777777" w:rsidR="00987BE0" w:rsidRPr="003C2F9C" w:rsidRDefault="00987BE0" w:rsidP="00987BE0">
      <w:pPr>
        <w:pStyle w:val="Heading1"/>
      </w:pPr>
      <w:bookmarkStart w:id="1587" w:name="_Toc173498757"/>
      <w:bookmarkStart w:id="1588" w:name="_Toc187416112"/>
      <w:r w:rsidRPr="003C2F9C">
        <w:t>6</w:t>
      </w:r>
      <w:r w:rsidRPr="003C2F9C">
        <w:tab/>
        <w:t>Summary</w:t>
      </w:r>
      <w:bookmarkEnd w:id="1587"/>
      <w:r w:rsidRPr="003C2F9C">
        <w:t xml:space="preserve"> of the technical analysis</w:t>
      </w:r>
      <w:bookmarkEnd w:id="1588"/>
    </w:p>
    <w:p w14:paraId="71B20BB2" w14:textId="1E933E57" w:rsidR="00502A54" w:rsidRDefault="00987BE0" w:rsidP="00987BE0">
      <w:pPr>
        <w:rPr>
          <w:ins w:id="1589" w:author="NASA" w:date="2025-02-07T04:47:00Z"/>
          <w:lang w:eastAsia="zh-CN"/>
        </w:rPr>
      </w:pPr>
      <w:r w:rsidRPr="003C2F9C">
        <w:rPr>
          <w:lang w:eastAsia="zh-CN"/>
        </w:rPr>
        <w:t>The present section provides the summary results of the technical analys</w:t>
      </w:r>
      <w:ins w:id="1590" w:author="NASA" w:date="2025-01-10T12:19:00Z">
        <w:r w:rsidR="00AE193C">
          <w:rPr>
            <w:lang w:eastAsia="zh-CN"/>
          </w:rPr>
          <w:t>e</w:t>
        </w:r>
      </w:ins>
      <w:del w:id="1591" w:author="NASA" w:date="2025-01-10T12:19:00Z">
        <w:r w:rsidRPr="003C2F9C" w:rsidDel="00AE193C">
          <w:rPr>
            <w:lang w:eastAsia="zh-CN"/>
          </w:rPr>
          <w:delText>i</w:delText>
        </w:r>
      </w:del>
      <w:r w:rsidRPr="003C2F9C">
        <w:rPr>
          <w:lang w:eastAsia="zh-CN"/>
        </w:rPr>
        <w:t>s performed under this agenda item.</w:t>
      </w:r>
    </w:p>
    <w:p w14:paraId="0C4AC71D" w14:textId="04C08309" w:rsidR="00333A51" w:rsidRDefault="00502A54" w:rsidP="00987BE0">
      <w:pPr>
        <w:rPr>
          <w:ins w:id="1592" w:author="NASA" w:date="2025-02-07T10:37:00Z"/>
          <w:rFonts w:eastAsia="MS Mincho"/>
        </w:rPr>
      </w:pPr>
      <w:ins w:id="1593" w:author="NASA" w:date="2025-02-07T04:47:00Z">
        <w:r>
          <w:rPr>
            <w:lang w:eastAsia="zh-CN"/>
          </w:rPr>
          <w:t xml:space="preserve">The </w:t>
        </w:r>
      </w:ins>
      <w:ins w:id="1594" w:author="NASA" w:date="2025-02-07T04:48:00Z">
        <w:r>
          <w:rPr>
            <w:lang w:eastAsia="zh-CN"/>
          </w:rPr>
          <w:t>result</w:t>
        </w:r>
      </w:ins>
      <w:ins w:id="1595" w:author="NASA" w:date="2025-02-07T04:49:00Z">
        <w:r>
          <w:rPr>
            <w:lang w:eastAsia="zh-CN"/>
          </w:rPr>
          <w:t>ing interference</w:t>
        </w:r>
      </w:ins>
      <w:ins w:id="1596" w:author="NASA" w:date="2025-02-07T04:48:00Z">
        <w:r>
          <w:rPr>
            <w:lang w:eastAsia="zh-CN"/>
          </w:rPr>
          <w:t xml:space="preserve"> </w:t>
        </w:r>
      </w:ins>
      <w:ins w:id="1597" w:author="NASA" w:date="2025-02-07T04:52:00Z">
        <w:r>
          <w:rPr>
            <w:lang w:eastAsia="zh-CN"/>
          </w:rPr>
          <w:t xml:space="preserve">into EESS (passive) from the services in </w:t>
        </w:r>
      </w:ins>
      <w:ins w:id="1598" w:author="NASA" w:date="2025-02-07T04:48:00Z">
        <w:r>
          <w:rPr>
            <w:lang w:eastAsia="zh-CN"/>
          </w:rPr>
          <w:t xml:space="preserve">each </w:t>
        </w:r>
      </w:ins>
      <w:ins w:id="1599" w:author="NASA" w:date="2025-02-07T04:52:00Z">
        <w:r>
          <w:rPr>
            <w:lang w:eastAsia="zh-CN"/>
          </w:rPr>
          <w:t>of the simul</w:t>
        </w:r>
      </w:ins>
      <w:ins w:id="1600" w:author="NASA" w:date="2025-02-07T04:53:00Z">
        <w:r>
          <w:rPr>
            <w:lang w:eastAsia="zh-CN"/>
          </w:rPr>
          <w:t>ations</w:t>
        </w:r>
      </w:ins>
      <w:ins w:id="1601" w:author="NASA" w:date="2025-02-07T04:48:00Z">
        <w:r>
          <w:rPr>
            <w:lang w:eastAsia="zh-CN"/>
          </w:rPr>
          <w:t xml:space="preserve"> specified in section 5 are provided as </w:t>
        </w:r>
      </w:ins>
      <w:ins w:id="1602" w:author="NASA" w:date="2025-02-07T05:10:00Z">
        <w:r>
          <w:rPr>
            <w:lang w:eastAsia="zh-CN"/>
          </w:rPr>
          <w:t xml:space="preserve">multiple </w:t>
        </w:r>
      </w:ins>
      <w:ins w:id="1603" w:author="NASA" w:date="2025-02-07T05:09:00Z">
        <w:r w:rsidRPr="00B47E17">
          <w:rPr>
            <w:rFonts w:eastAsia="MS Mincho"/>
          </w:rPr>
          <w:t>complementary cumulative distribution function</w:t>
        </w:r>
        <w:r>
          <w:rPr>
            <w:rFonts w:eastAsia="MS Mincho"/>
          </w:rPr>
          <w:t>s</w:t>
        </w:r>
        <w:r w:rsidRPr="00B47E17">
          <w:rPr>
            <w:rFonts w:eastAsia="MS Mincho"/>
          </w:rPr>
          <w:t xml:space="preserve"> (CCDF</w:t>
        </w:r>
      </w:ins>
      <w:ins w:id="1604" w:author="NASA" w:date="2025-02-07T05:10:00Z">
        <w:r>
          <w:rPr>
            <w:rFonts w:eastAsia="MS Mincho"/>
          </w:rPr>
          <w:t>s</w:t>
        </w:r>
      </w:ins>
      <w:ins w:id="1605" w:author="NASA" w:date="2025-02-07T05:09:00Z">
        <w:r w:rsidRPr="00B47E17">
          <w:rPr>
            <w:rFonts w:eastAsia="MS Mincho"/>
          </w:rPr>
          <w:t>)</w:t>
        </w:r>
      </w:ins>
      <w:ins w:id="1606" w:author="NASA" w:date="2025-02-07T05:10:00Z">
        <w:r>
          <w:rPr>
            <w:rFonts w:eastAsia="MS Mincho"/>
          </w:rPr>
          <w:t xml:space="preserve"> in t</w:t>
        </w:r>
      </w:ins>
      <w:ins w:id="1607" w:author="NASA" w:date="2025-02-07T04:56:00Z">
        <w:r>
          <w:rPr>
            <w:lang w:eastAsia="zh-CN"/>
          </w:rPr>
          <w:t xml:space="preserve">hree </w:t>
        </w:r>
      </w:ins>
      <w:ins w:id="1608" w:author="NASA" w:date="2025-02-07T04:48:00Z">
        <w:r>
          <w:rPr>
            <w:rFonts w:eastAsia="MS Mincho"/>
          </w:rPr>
          <w:t>figures</w:t>
        </w:r>
      </w:ins>
      <w:ins w:id="1609" w:author="NASA" w:date="2025-02-07T05:06:00Z">
        <w:r>
          <w:rPr>
            <w:rFonts w:eastAsia="MS Mincho"/>
          </w:rPr>
          <w:t xml:space="preserve"> per study</w:t>
        </w:r>
      </w:ins>
      <w:ins w:id="1610" w:author="NASA" w:date="2025-02-07T04:54:00Z">
        <w:r>
          <w:rPr>
            <w:rFonts w:eastAsia="MS Mincho"/>
          </w:rPr>
          <w:t xml:space="preserve">. </w:t>
        </w:r>
      </w:ins>
      <w:ins w:id="1611" w:author="NASA" w:date="2025-02-07T04:56:00Z">
        <w:r>
          <w:rPr>
            <w:rFonts w:eastAsia="MS Mincho"/>
          </w:rPr>
          <w:t xml:space="preserve">To assess </w:t>
        </w:r>
      </w:ins>
      <w:ins w:id="1612" w:author="NASA" w:date="2025-02-07T04:57:00Z">
        <w:r>
          <w:rPr>
            <w:rFonts w:eastAsia="MS Mincho"/>
          </w:rPr>
          <w:t xml:space="preserve">and compare the </w:t>
        </w:r>
      </w:ins>
      <w:ins w:id="1613" w:author="NASA" w:date="2025-02-07T04:56:00Z">
        <w:r>
          <w:rPr>
            <w:rFonts w:eastAsia="MS Mincho"/>
          </w:rPr>
          <w:t xml:space="preserve">impact of each individual </w:t>
        </w:r>
      </w:ins>
      <w:ins w:id="1614" w:author="NASA" w:date="2025-02-07T04:57:00Z">
        <w:r>
          <w:rPr>
            <w:rFonts w:eastAsia="MS Mincho"/>
          </w:rPr>
          <w:t>source of interference, the first figure displays a</w:t>
        </w:r>
      </w:ins>
      <w:ins w:id="1615" w:author="NASA" w:date="2025-02-07T05:07:00Z">
        <w:r>
          <w:rPr>
            <w:rFonts w:eastAsia="MS Mincho"/>
          </w:rPr>
          <w:t>n aggregate interference</w:t>
        </w:r>
      </w:ins>
      <w:ins w:id="1616" w:author="NASA" w:date="2025-02-07T04:57:00Z">
        <w:r>
          <w:rPr>
            <w:rFonts w:eastAsia="MS Mincho"/>
          </w:rPr>
          <w:t xml:space="preserve"> CCDF for each</w:t>
        </w:r>
      </w:ins>
      <w:ins w:id="1617" w:author="NASA" w:date="2025-02-07T10:36:00Z">
        <w:r w:rsidR="00333A51">
          <w:rPr>
            <w:rFonts w:eastAsia="MS Mincho"/>
          </w:rPr>
          <w:t xml:space="preserve"> active service operating adjacent to</w:t>
        </w:r>
      </w:ins>
      <w:ins w:id="1618" w:author="NASA" w:date="2025-02-07T04:57:00Z">
        <w:r>
          <w:rPr>
            <w:rFonts w:eastAsia="MS Mincho"/>
          </w:rPr>
          <w:t xml:space="preserve"> the</w:t>
        </w:r>
      </w:ins>
      <w:ins w:id="1619" w:author="NASA" w:date="2025-02-07T04:58:00Z">
        <w:r>
          <w:rPr>
            <w:rFonts w:eastAsia="MS Mincho"/>
          </w:rPr>
          <w:t xml:space="preserve"> EESS (passive) band</w:t>
        </w:r>
      </w:ins>
      <w:ins w:id="1620" w:author="NASA" w:date="2025-02-07T10:37:00Z">
        <w:r w:rsidR="00333A51">
          <w:rPr>
            <w:rFonts w:eastAsia="MS Mincho"/>
          </w:rPr>
          <w:t>.</w:t>
        </w:r>
      </w:ins>
    </w:p>
    <w:p w14:paraId="5871FC07" w14:textId="26868EBD" w:rsidR="00333A51" w:rsidRPr="00333A51" w:rsidRDefault="00333A51" w:rsidP="00987BE0">
      <w:pPr>
        <w:rPr>
          <w:ins w:id="1621" w:author="NASA" w:date="2025-02-07T10:35:00Z"/>
          <w:rFonts w:eastAsia="MS Mincho"/>
          <w:i/>
          <w:rPrChange w:id="1622" w:author="NASA" w:date="2025-02-07T10:37:00Z">
            <w:rPr>
              <w:ins w:id="1623" w:author="NASA" w:date="2025-02-07T10:35:00Z"/>
              <w:rFonts w:eastAsia="MS Mincho"/>
            </w:rPr>
          </w:rPrChange>
        </w:rPr>
      </w:pPr>
      <w:ins w:id="1624" w:author="NASA" w:date="2025-02-07T10:37:00Z">
        <w:r>
          <w:rPr>
            <w:rFonts w:eastAsia="MS Mincho"/>
            <w:i/>
          </w:rPr>
          <w:t>[</w:t>
        </w:r>
        <w:r w:rsidRPr="00333A51">
          <w:rPr>
            <w:rFonts w:eastAsia="MS Mincho"/>
            <w:i/>
            <w:rPrChange w:id="1625" w:author="NASA" w:date="2025-02-07T10:37:00Z">
              <w:rPr>
                <w:rFonts w:eastAsia="MS Mincho"/>
              </w:rPr>
            </w:rPrChange>
          </w:rPr>
          <w:t>Results to be provided in future WP 7C meetings.</w:t>
        </w:r>
      </w:ins>
      <w:ins w:id="1626" w:author="NASA" w:date="2025-02-07T10:40:00Z">
        <w:r w:rsidR="00AD0094">
          <w:rPr>
            <w:rFonts w:eastAsia="MS Mincho"/>
            <w:i/>
          </w:rPr>
          <w:t>]</w:t>
        </w:r>
      </w:ins>
    </w:p>
    <w:p w14:paraId="1A1C3063" w14:textId="77777777" w:rsidR="00333A51" w:rsidRDefault="00502A54" w:rsidP="00987BE0">
      <w:pPr>
        <w:rPr>
          <w:ins w:id="1627" w:author="NASA" w:date="2025-02-07T10:41:00Z"/>
          <w:rFonts w:eastAsia="MS Mincho"/>
        </w:rPr>
      </w:pPr>
      <w:ins w:id="1628" w:author="NASA" w:date="2025-02-07T04:58:00Z">
        <w:r>
          <w:rPr>
            <w:rFonts w:eastAsia="MS Mincho"/>
          </w:rPr>
          <w:t xml:space="preserve">The second figure provides the aggregate interference </w:t>
        </w:r>
      </w:ins>
      <w:ins w:id="1629" w:author="NASA" w:date="2025-02-07T05:11:00Z">
        <w:r>
          <w:rPr>
            <w:rFonts w:eastAsia="MS Mincho"/>
          </w:rPr>
          <w:t xml:space="preserve">CCDF </w:t>
        </w:r>
      </w:ins>
      <w:ins w:id="1630" w:author="NASA" w:date="2025-02-07T05:12:00Z">
        <w:r>
          <w:rPr>
            <w:rFonts w:eastAsia="MS Mincho"/>
          </w:rPr>
          <w:t>from</w:t>
        </w:r>
      </w:ins>
      <w:ins w:id="1631" w:author="NASA" w:date="2025-02-07T04:58:00Z">
        <w:r>
          <w:rPr>
            <w:rFonts w:eastAsia="MS Mincho"/>
          </w:rPr>
          <w:t xml:space="preserve"> each service</w:t>
        </w:r>
      </w:ins>
      <w:ins w:id="1632" w:author="NASA" w:date="2025-02-07T05:03:00Z">
        <w:r>
          <w:rPr>
            <w:rFonts w:eastAsia="MS Mincho"/>
          </w:rPr>
          <w:t>, t</w:t>
        </w:r>
      </w:ins>
      <w:ins w:id="1633" w:author="NASA" w:date="2025-02-07T05:04:00Z">
        <w:r>
          <w:rPr>
            <w:rFonts w:eastAsia="MS Mincho"/>
          </w:rPr>
          <w:t xml:space="preserve">o enable assessing </w:t>
        </w:r>
      </w:ins>
      <w:ins w:id="1634" w:author="NASA" w:date="2025-02-07T05:05:00Z">
        <w:r>
          <w:rPr>
            <w:rFonts w:eastAsia="MS Mincho"/>
          </w:rPr>
          <w:t xml:space="preserve">total </w:t>
        </w:r>
      </w:ins>
      <w:ins w:id="1635" w:author="NASA" w:date="2025-02-07T05:04:00Z">
        <w:r>
          <w:rPr>
            <w:rFonts w:eastAsia="MS Mincho"/>
          </w:rPr>
          <w:t>interference by service type</w:t>
        </w:r>
      </w:ins>
      <w:ins w:id="1636" w:author="NASA" w:date="2025-02-07T04:59:00Z">
        <w:r>
          <w:rPr>
            <w:rFonts w:eastAsia="MS Mincho"/>
          </w:rPr>
          <w:t xml:space="preserve"> </w:t>
        </w:r>
      </w:ins>
      <w:ins w:id="1637" w:author="NASA" w:date="2025-02-07T05:12:00Z">
        <w:r>
          <w:rPr>
            <w:rFonts w:eastAsia="MS Mincho"/>
          </w:rPr>
          <w:t>if the service has</w:t>
        </w:r>
      </w:ins>
      <w:ins w:id="1638" w:author="NASA" w:date="2025-02-07T04:59:00Z">
        <w:r>
          <w:rPr>
            <w:rFonts w:eastAsia="MS Mincho"/>
          </w:rPr>
          <w:t xml:space="preserve"> allocations below and above the EESS (passive) band</w:t>
        </w:r>
      </w:ins>
      <w:ins w:id="1639" w:author="NASA" w:date="2025-02-07T05:04:00Z">
        <w:r>
          <w:rPr>
            <w:rFonts w:eastAsia="MS Mincho"/>
          </w:rPr>
          <w:t xml:space="preserve">. </w:t>
        </w:r>
      </w:ins>
    </w:p>
    <w:p w14:paraId="617487C7" w14:textId="605C85E0" w:rsidR="00AD0094" w:rsidRPr="00AD0094" w:rsidRDefault="00AD0094" w:rsidP="00987BE0">
      <w:pPr>
        <w:rPr>
          <w:ins w:id="1640" w:author="NASA" w:date="2025-02-07T10:35:00Z"/>
          <w:rFonts w:eastAsia="MS Mincho"/>
          <w:i/>
          <w:rPrChange w:id="1641" w:author="NASA" w:date="2025-02-07T10:41:00Z">
            <w:rPr>
              <w:ins w:id="1642" w:author="NASA" w:date="2025-02-07T10:35:00Z"/>
              <w:rFonts w:eastAsia="MS Mincho"/>
            </w:rPr>
          </w:rPrChange>
        </w:rPr>
      </w:pPr>
      <w:ins w:id="1643" w:author="NASA" w:date="2025-02-07T10:41:00Z">
        <w:r>
          <w:rPr>
            <w:rFonts w:eastAsia="MS Mincho"/>
            <w:i/>
          </w:rPr>
          <w:t>[</w:t>
        </w:r>
        <w:r w:rsidRPr="00211292">
          <w:rPr>
            <w:rFonts w:eastAsia="MS Mincho"/>
            <w:i/>
          </w:rPr>
          <w:t>Results to be provided in future WP 7C meetings.</w:t>
        </w:r>
        <w:r>
          <w:rPr>
            <w:rFonts w:eastAsia="MS Mincho"/>
            <w:i/>
          </w:rPr>
          <w:t>]</w:t>
        </w:r>
      </w:ins>
    </w:p>
    <w:p w14:paraId="62C2A9A5" w14:textId="74090BF2" w:rsidR="00502A54" w:rsidRDefault="00502A54" w:rsidP="00987BE0">
      <w:pPr>
        <w:rPr>
          <w:ins w:id="1644" w:author="NASA" w:date="2025-02-07T05:13:00Z"/>
          <w:rFonts w:eastAsia="MS Mincho"/>
        </w:rPr>
      </w:pPr>
      <w:ins w:id="1645" w:author="NASA" w:date="2025-02-07T05:04:00Z">
        <w:r>
          <w:rPr>
            <w:rFonts w:eastAsia="MS Mincho"/>
          </w:rPr>
          <w:t>Lastly, a third figure provides th</w:t>
        </w:r>
      </w:ins>
      <w:ins w:id="1646" w:author="NASA" w:date="2025-02-07T05:13:00Z">
        <w:r>
          <w:rPr>
            <w:rFonts w:eastAsia="MS Mincho"/>
          </w:rPr>
          <w:t>ree CCDF curves - the</w:t>
        </w:r>
      </w:ins>
      <w:ins w:id="1647" w:author="NASA" w:date="2025-02-07T05:04:00Z">
        <w:r>
          <w:rPr>
            <w:rFonts w:eastAsia="MS Mincho"/>
          </w:rPr>
          <w:t xml:space="preserve"> total aggregate interferenc</w:t>
        </w:r>
      </w:ins>
      <w:ins w:id="1648" w:author="NASA" w:date="2025-02-07T05:05:00Z">
        <w:r>
          <w:rPr>
            <w:rFonts w:eastAsia="MS Mincho"/>
          </w:rPr>
          <w:t xml:space="preserve">e </w:t>
        </w:r>
      </w:ins>
      <w:ins w:id="1649" w:author="NASA" w:date="2025-02-07T05:08:00Z">
        <w:r>
          <w:rPr>
            <w:rFonts w:eastAsia="MS Mincho"/>
          </w:rPr>
          <w:t xml:space="preserve">from services </w:t>
        </w:r>
      </w:ins>
      <w:ins w:id="1650" w:author="NASA" w:date="2025-02-07T05:05:00Z">
        <w:r>
          <w:rPr>
            <w:rFonts w:eastAsia="MS Mincho"/>
          </w:rPr>
          <w:t xml:space="preserve">below the band, </w:t>
        </w:r>
      </w:ins>
      <w:ins w:id="1651" w:author="NASA" w:date="2025-02-07T05:13:00Z">
        <w:r>
          <w:rPr>
            <w:rFonts w:eastAsia="MS Mincho"/>
          </w:rPr>
          <w:t xml:space="preserve">the total aggregate interference </w:t>
        </w:r>
      </w:ins>
      <w:ins w:id="1652" w:author="NASA" w:date="2025-02-07T05:08:00Z">
        <w:r>
          <w:rPr>
            <w:rFonts w:eastAsia="MS Mincho"/>
          </w:rPr>
          <w:t xml:space="preserve">from services </w:t>
        </w:r>
      </w:ins>
      <w:ins w:id="1653" w:author="NASA" w:date="2025-02-07T05:05:00Z">
        <w:r>
          <w:rPr>
            <w:rFonts w:eastAsia="MS Mincho"/>
          </w:rPr>
          <w:t xml:space="preserve">above the band, and </w:t>
        </w:r>
      </w:ins>
      <w:ins w:id="1654" w:author="NASA" w:date="2025-02-07T05:08:00Z">
        <w:r>
          <w:rPr>
            <w:rFonts w:eastAsia="MS Mincho"/>
          </w:rPr>
          <w:t>total aggregate interference from all systems in the study</w:t>
        </w:r>
      </w:ins>
      <w:ins w:id="1655" w:author="NASA" w:date="2025-02-07T05:05:00Z">
        <w:r>
          <w:rPr>
            <w:rFonts w:eastAsia="MS Mincho"/>
          </w:rPr>
          <w:t>.</w:t>
        </w:r>
      </w:ins>
      <w:ins w:id="1656" w:author="NASA" w:date="2025-02-07T05:06:00Z">
        <w:r>
          <w:rPr>
            <w:rFonts w:eastAsia="MS Mincho"/>
          </w:rPr>
          <w:t xml:space="preserve"> </w:t>
        </w:r>
      </w:ins>
    </w:p>
    <w:p w14:paraId="6F1B7E6E" w14:textId="3B1DDBD9" w:rsidR="00502A54" w:rsidRPr="00AD0094" w:rsidDel="00AD0094" w:rsidRDefault="00AD0094" w:rsidP="00987BE0">
      <w:pPr>
        <w:rPr>
          <w:del w:id="1657" w:author="NASA" w:date="2025-02-07T10:41:00Z"/>
          <w:rFonts w:eastAsia="MS Mincho"/>
          <w:i/>
          <w:rPrChange w:id="1658" w:author="NASA" w:date="2025-02-07T10:41:00Z">
            <w:rPr>
              <w:del w:id="1659" w:author="NASA" w:date="2025-02-07T10:41:00Z"/>
              <w:lang w:eastAsia="zh-CN"/>
            </w:rPr>
          </w:rPrChange>
        </w:rPr>
      </w:pPr>
      <w:ins w:id="1660" w:author="NASA" w:date="2025-02-07T10:41:00Z">
        <w:r>
          <w:rPr>
            <w:rFonts w:eastAsia="MS Mincho"/>
            <w:i/>
          </w:rPr>
          <w:t>[</w:t>
        </w:r>
        <w:r w:rsidRPr="00211292">
          <w:rPr>
            <w:rFonts w:eastAsia="MS Mincho"/>
            <w:i/>
          </w:rPr>
          <w:t>Results to be provided in future WP 7C meetings.</w:t>
        </w:r>
        <w:r>
          <w:rPr>
            <w:rFonts w:eastAsia="MS Mincho"/>
            <w:i/>
          </w:rPr>
          <w:t>]</w:t>
        </w:r>
      </w:ins>
    </w:p>
    <w:p w14:paraId="10B896AF" w14:textId="611D6A54" w:rsidR="00987BE0" w:rsidRPr="003C2F9C" w:rsidRDefault="00987BE0" w:rsidP="00987BE0">
      <w:r w:rsidRPr="003C2F9C">
        <w:rPr>
          <w:lang w:eastAsia="zh-CN"/>
        </w:rPr>
        <w:t xml:space="preserve">To avoid </w:t>
      </w:r>
      <w:r w:rsidRPr="003C2F9C">
        <w:t xml:space="preserve">lengthening the core part of this Report, the detailed technical </w:t>
      </w:r>
      <w:del w:id="1661" w:author="NASA" w:date="2025-01-10T12:19:00Z">
        <w:r w:rsidRPr="003C2F9C" w:rsidDel="00AE193C">
          <w:delText xml:space="preserve">analysis </w:delText>
        </w:r>
      </w:del>
      <w:ins w:id="1662" w:author="NASA" w:date="2025-01-10T12:19:00Z">
        <w:r w:rsidR="00AE193C" w:rsidRPr="003C2F9C">
          <w:t>analys</w:t>
        </w:r>
        <w:r w:rsidR="00AE193C">
          <w:t>e</w:t>
        </w:r>
        <w:r w:rsidR="00AE193C" w:rsidRPr="003C2F9C">
          <w:t xml:space="preserve">s </w:t>
        </w:r>
      </w:ins>
      <w:r w:rsidRPr="003C2F9C">
        <w:t>are described in the following annexes:</w:t>
      </w:r>
    </w:p>
    <w:p w14:paraId="1479820E" w14:textId="77777777" w:rsidR="00987BE0" w:rsidRPr="003C2F9C" w:rsidRDefault="00987BE0" w:rsidP="00987BE0">
      <w:pPr>
        <w:rPr>
          <w:lang w:eastAsia="zh-CN"/>
        </w:rPr>
      </w:pPr>
      <w:r w:rsidRPr="003C2F9C">
        <w:rPr>
          <w:lang w:eastAsia="zh-CN"/>
        </w:rPr>
        <w:lastRenderedPageBreak/>
        <w:t>Annex 2:</w:t>
      </w:r>
      <w:r>
        <w:rPr>
          <w:lang w:eastAsia="zh-CN"/>
        </w:rPr>
        <w:tab/>
      </w:r>
      <w:r w:rsidRPr="003C2F9C">
        <w:rPr>
          <w:lang w:eastAsia="zh-CN"/>
        </w:rPr>
        <w:t xml:space="preserve">Technical analysis related to the mobile </w:t>
      </w:r>
      <w:proofErr w:type="gramStart"/>
      <w:r w:rsidRPr="003C2F9C">
        <w:rPr>
          <w:lang w:eastAsia="zh-CN"/>
        </w:rPr>
        <w:t>service</w:t>
      </w:r>
      <w:proofErr w:type="gramEnd"/>
    </w:p>
    <w:p w14:paraId="147F1BB2" w14:textId="77777777" w:rsidR="00987BE0" w:rsidRPr="003C2F9C" w:rsidRDefault="00987BE0" w:rsidP="00987BE0">
      <w:pPr>
        <w:rPr>
          <w:lang w:eastAsia="zh-CN"/>
        </w:rPr>
      </w:pPr>
      <w:r w:rsidRPr="003C2F9C">
        <w:rPr>
          <w:lang w:eastAsia="zh-CN"/>
        </w:rPr>
        <w:t>Annex 3:</w:t>
      </w:r>
      <w:r>
        <w:rPr>
          <w:lang w:eastAsia="zh-CN"/>
        </w:rPr>
        <w:tab/>
      </w:r>
      <w:del w:id="1663" w:author="NASA" w:date="2025-01-10T12:22:00Z">
        <w:r w:rsidRPr="003C2F9C" w:rsidDel="00674E50">
          <w:rPr>
            <w:lang w:eastAsia="zh-CN"/>
          </w:rPr>
          <w:delText xml:space="preserve"> </w:delText>
        </w:r>
      </w:del>
      <w:r w:rsidRPr="003C2F9C">
        <w:rPr>
          <w:lang w:eastAsia="zh-CN"/>
        </w:rPr>
        <w:t xml:space="preserve">Technical analysis related to the radionavigation service and radiolocation </w:t>
      </w:r>
      <w:proofErr w:type="gramStart"/>
      <w:r w:rsidRPr="003C2F9C">
        <w:rPr>
          <w:lang w:eastAsia="zh-CN"/>
        </w:rPr>
        <w:t>service</w:t>
      </w:r>
      <w:proofErr w:type="gramEnd"/>
    </w:p>
    <w:p w14:paraId="6B562F83" w14:textId="77777777" w:rsidR="00987BE0" w:rsidRPr="003C2F9C" w:rsidRDefault="00987BE0" w:rsidP="00987BE0">
      <w:pPr>
        <w:rPr>
          <w:lang w:eastAsia="zh-CN"/>
        </w:rPr>
      </w:pPr>
      <w:r w:rsidRPr="003C2F9C">
        <w:rPr>
          <w:lang w:eastAsia="zh-CN"/>
        </w:rPr>
        <w:t xml:space="preserve">Annex 4: </w:t>
      </w:r>
      <w:r>
        <w:rPr>
          <w:lang w:eastAsia="zh-CN"/>
        </w:rPr>
        <w:tab/>
      </w:r>
      <w:r w:rsidRPr="003C2F9C">
        <w:rPr>
          <w:lang w:eastAsia="zh-CN"/>
        </w:rPr>
        <w:t xml:space="preserve">Technical analysis related to </w:t>
      </w:r>
      <w:bookmarkStart w:id="1664" w:name="_Hlk175926716"/>
      <w:r w:rsidRPr="003C2F9C">
        <w:rPr>
          <w:lang w:eastAsia="zh-CN"/>
        </w:rPr>
        <w:t xml:space="preserve">the </w:t>
      </w:r>
      <w:bookmarkEnd w:id="1664"/>
      <w:proofErr w:type="gramStart"/>
      <w:r w:rsidRPr="003C2F9C">
        <w:rPr>
          <w:lang w:eastAsia="zh-CN"/>
        </w:rPr>
        <w:t>fixed-satellite</w:t>
      </w:r>
      <w:proofErr w:type="gramEnd"/>
      <w:r w:rsidRPr="003C2F9C">
        <w:rPr>
          <w:lang w:eastAsia="zh-CN"/>
        </w:rPr>
        <w:t xml:space="preserve"> service</w:t>
      </w:r>
    </w:p>
    <w:p w14:paraId="6469A91A" w14:textId="77777777" w:rsidR="00987BE0" w:rsidRPr="003C2F9C" w:rsidRDefault="00987BE0" w:rsidP="00987BE0">
      <w:pPr>
        <w:rPr>
          <w:lang w:eastAsia="zh-CN"/>
        </w:rPr>
      </w:pPr>
      <w:r w:rsidRPr="003C2F9C">
        <w:rPr>
          <w:lang w:eastAsia="zh-CN"/>
        </w:rPr>
        <w:t>Annex 5:</w:t>
      </w:r>
      <w:r>
        <w:rPr>
          <w:lang w:eastAsia="zh-CN"/>
        </w:rPr>
        <w:tab/>
      </w:r>
      <w:r w:rsidRPr="003C2F9C">
        <w:rPr>
          <w:lang w:eastAsia="zh-CN"/>
        </w:rPr>
        <w:t xml:space="preserve">Technical analysis related to the </w:t>
      </w:r>
      <w:proofErr w:type="gramStart"/>
      <w:r w:rsidRPr="003C2F9C">
        <w:rPr>
          <w:lang w:eastAsia="zh-CN"/>
        </w:rPr>
        <w:t>mobile-satellite</w:t>
      </w:r>
      <w:proofErr w:type="gramEnd"/>
      <w:r w:rsidRPr="003C2F9C">
        <w:rPr>
          <w:lang w:eastAsia="zh-CN"/>
        </w:rPr>
        <w:t xml:space="preserve"> service</w:t>
      </w:r>
    </w:p>
    <w:p w14:paraId="448935AB" w14:textId="77777777" w:rsidR="00987BE0" w:rsidRPr="003C2F9C" w:rsidRDefault="00987BE0" w:rsidP="00987BE0">
      <w:pPr>
        <w:rPr>
          <w:lang w:eastAsia="zh-CN"/>
        </w:rPr>
      </w:pPr>
      <w:r w:rsidRPr="003C2F9C">
        <w:rPr>
          <w:lang w:eastAsia="zh-CN"/>
        </w:rPr>
        <w:t xml:space="preserve">Annex 6: </w:t>
      </w:r>
      <w:r>
        <w:rPr>
          <w:lang w:eastAsia="zh-CN"/>
        </w:rPr>
        <w:tab/>
      </w:r>
      <w:r w:rsidRPr="003C2F9C">
        <w:rPr>
          <w:lang w:eastAsia="zh-CN"/>
        </w:rPr>
        <w:t xml:space="preserve">Technical analysis related to the inter-satellite </w:t>
      </w:r>
      <w:proofErr w:type="gramStart"/>
      <w:r w:rsidRPr="003C2F9C">
        <w:rPr>
          <w:lang w:eastAsia="zh-CN"/>
        </w:rPr>
        <w:t>service</w:t>
      </w:r>
      <w:proofErr w:type="gramEnd"/>
    </w:p>
    <w:p w14:paraId="5EDCB830" w14:textId="77777777" w:rsidR="00987BE0" w:rsidRPr="003C2F9C" w:rsidRDefault="00987BE0" w:rsidP="00987BE0">
      <w:pPr>
        <w:rPr>
          <w:lang w:eastAsia="zh-CN"/>
        </w:rPr>
      </w:pPr>
      <w:r w:rsidRPr="003C2F9C">
        <w:rPr>
          <w:lang w:eastAsia="zh-CN"/>
        </w:rPr>
        <w:t xml:space="preserve">Annex 7: </w:t>
      </w:r>
      <w:r>
        <w:rPr>
          <w:lang w:eastAsia="zh-CN"/>
        </w:rPr>
        <w:tab/>
      </w:r>
      <w:r w:rsidRPr="003C2F9C">
        <w:rPr>
          <w:lang w:eastAsia="zh-CN"/>
        </w:rPr>
        <w:t xml:space="preserve">Technical analysis related to the radionavigation-satellite </w:t>
      </w:r>
      <w:proofErr w:type="gramStart"/>
      <w:r w:rsidRPr="003C2F9C">
        <w:rPr>
          <w:lang w:eastAsia="zh-CN"/>
        </w:rPr>
        <w:t>service</w:t>
      </w:r>
      <w:proofErr w:type="gramEnd"/>
    </w:p>
    <w:p w14:paraId="5492E5D3" w14:textId="77777777" w:rsidR="00987BE0" w:rsidRPr="003C2F9C" w:rsidRDefault="00987BE0" w:rsidP="00987BE0">
      <w:pPr>
        <w:rPr>
          <w:lang w:eastAsia="zh-CN"/>
        </w:rPr>
      </w:pPr>
      <w:r w:rsidRPr="003C2F9C">
        <w:rPr>
          <w:lang w:eastAsia="zh-CN"/>
        </w:rPr>
        <w:t xml:space="preserve">Annex 8: </w:t>
      </w:r>
      <w:r>
        <w:rPr>
          <w:lang w:eastAsia="zh-CN"/>
        </w:rPr>
        <w:tab/>
      </w:r>
      <w:r w:rsidRPr="003C2F9C">
        <w:rPr>
          <w:lang w:eastAsia="zh-CN"/>
        </w:rPr>
        <w:t xml:space="preserve">Technical analysis related to the fixed </w:t>
      </w:r>
      <w:proofErr w:type="gramStart"/>
      <w:r w:rsidRPr="003C2F9C">
        <w:rPr>
          <w:lang w:eastAsia="zh-CN"/>
        </w:rPr>
        <w:t>service</w:t>
      </w:r>
      <w:proofErr w:type="gramEnd"/>
    </w:p>
    <w:p w14:paraId="2287A812" w14:textId="77777777" w:rsidR="00987BE0" w:rsidRPr="003C2F9C" w:rsidRDefault="00987BE0" w:rsidP="00987BE0">
      <w:r w:rsidRPr="003C2F9C">
        <w:t>[TBD]</w:t>
      </w:r>
    </w:p>
    <w:p w14:paraId="49477AE7" w14:textId="77777777" w:rsidR="00987BE0" w:rsidRPr="003C2F9C" w:rsidRDefault="00987BE0" w:rsidP="00987BE0"/>
    <w:p w14:paraId="5642CAE1" w14:textId="77777777" w:rsidR="00987BE0" w:rsidRPr="003C2F9C" w:rsidRDefault="00987BE0" w:rsidP="00987BE0">
      <w:r w:rsidRPr="003C2F9C">
        <w:t xml:space="preserve">List of Annexes </w:t>
      </w:r>
    </w:p>
    <w:p w14:paraId="5B6E0735" w14:textId="77777777" w:rsidR="00987BE0" w:rsidRPr="003C2F9C" w:rsidRDefault="00987BE0" w:rsidP="00987BE0">
      <w:r w:rsidRPr="003C2F9C">
        <w:t>Annex 1:</w:t>
      </w:r>
      <w:r>
        <w:tab/>
      </w:r>
      <w:r w:rsidRPr="003C2F9C">
        <w:t>EESS (passive) parameters</w:t>
      </w:r>
    </w:p>
    <w:p w14:paraId="2717648E" w14:textId="77777777" w:rsidR="00987BE0" w:rsidRPr="003C2F9C" w:rsidRDefault="00987BE0" w:rsidP="00987BE0">
      <w:pPr>
        <w:rPr>
          <w:ins w:id="1665" w:author="kdgeorg2" w:date="2025-02-07T04:41:00Z"/>
        </w:rPr>
      </w:pPr>
      <w:r w:rsidRPr="003C2F9C">
        <w:t xml:space="preserve">Annex 2: </w:t>
      </w:r>
      <w:r>
        <w:tab/>
      </w:r>
      <w:r w:rsidRPr="003C2F9C">
        <w:t>….</w:t>
      </w:r>
    </w:p>
    <w:p w14:paraId="42298945" w14:textId="4E5A3E7D" w:rsidR="311ED828" w:rsidRDefault="311ED828"/>
    <w:p w14:paraId="47796F6E" w14:textId="77777777" w:rsidR="00987BE0" w:rsidRPr="003C2F9C" w:rsidRDefault="00987BE0" w:rsidP="00987BE0">
      <w:pPr>
        <w:pStyle w:val="AnnexNo"/>
      </w:pPr>
      <w:r w:rsidRPr="003C2F9C">
        <w:t>ANNEX 1</w:t>
      </w:r>
    </w:p>
    <w:p w14:paraId="18B4B29E" w14:textId="77777777" w:rsidR="00987BE0" w:rsidRPr="003C2F9C" w:rsidRDefault="00987BE0" w:rsidP="00987BE0">
      <w:pPr>
        <w:pStyle w:val="Annextitle"/>
      </w:pPr>
      <w:r w:rsidRPr="003C2F9C">
        <w:rPr>
          <w:lang w:eastAsia="zh-CN"/>
        </w:rPr>
        <w:t xml:space="preserve">Technical and operational characteristics for EESS (passive) systems </w:t>
      </w:r>
      <w:r>
        <w:rPr>
          <w:lang w:eastAsia="zh-CN"/>
        </w:rPr>
        <w:br/>
      </w:r>
      <w:r w:rsidRPr="003C2F9C">
        <w:rPr>
          <w:lang w:eastAsia="zh-CN"/>
        </w:rPr>
        <w:t>above 76 GHz</w:t>
      </w:r>
    </w:p>
    <w:p w14:paraId="67352133" w14:textId="3A1E5D56" w:rsidR="00987BE0" w:rsidRPr="003C2F9C" w:rsidRDefault="00987BE0" w:rsidP="00987BE0">
      <w:pPr>
        <w:pStyle w:val="Heading2"/>
      </w:pPr>
      <w:bookmarkStart w:id="1666" w:name="_Toc187416113"/>
      <w:del w:id="1667" w:author="NASA" w:date="2025-01-10T12:20:00Z">
        <w:r w:rsidRPr="003C2F9C" w:rsidDel="00AE193C">
          <w:delText>2.2</w:delText>
        </w:r>
      </w:del>
      <w:ins w:id="1668" w:author="NASA" w:date="2025-01-10T12:20:00Z">
        <w:r w:rsidR="00AE193C">
          <w:t>1.1</w:t>
        </w:r>
      </w:ins>
      <w:r w:rsidRPr="003C2F9C">
        <w:tab/>
        <w:t>86-92 GHz systems</w:t>
      </w:r>
      <w:bookmarkEnd w:id="1666"/>
    </w:p>
    <w:p w14:paraId="7C479E81" w14:textId="77777777" w:rsidR="00987BE0" w:rsidRPr="003C2F9C" w:rsidRDefault="00987BE0" w:rsidP="00987BE0">
      <w:pPr>
        <w:pStyle w:val="Section1"/>
      </w:pPr>
      <w:r w:rsidRPr="003C2F9C">
        <w:t xml:space="preserve">Typical parameters of passive sensors operating in the 86-92 GHz frequency band </w:t>
      </w:r>
    </w:p>
    <w:p w14:paraId="6298BA2A" w14:textId="77777777" w:rsidR="00987BE0" w:rsidRPr="003C2F9C" w:rsidRDefault="00987BE0" w:rsidP="00987BE0">
      <w:r w:rsidRPr="003C2F9C">
        <w:t xml:space="preserve">The 86-92 GHz frequency band is essential for the measurement of clouds, oil spills, ice, snow, and rain. It is also used as a reference window for temperature soundings near 118 GHz. </w:t>
      </w:r>
    </w:p>
    <w:p w14:paraId="182ACE7A" w14:textId="77777777" w:rsidR="00987BE0" w:rsidRPr="00160E7A" w:rsidRDefault="00987BE0" w:rsidP="00987BE0">
      <w:pPr>
        <w:rPr>
          <w:spacing w:val="-2"/>
        </w:rPr>
      </w:pPr>
      <w:r w:rsidRPr="003C2F9C">
        <w:t xml:space="preserve">Tables A1.1 and A1.2 summarize the parameters of passive sensors that are or will be operating </w:t>
      </w:r>
      <w:r w:rsidRPr="00160E7A">
        <w:rPr>
          <w:spacing w:val="-2"/>
        </w:rPr>
        <w:t>within the 86 and 92 GHz frequency band (see section 6.13 of Recommendation ITU-R RS.1861</w:t>
      </w:r>
      <w:r>
        <w:rPr>
          <w:spacing w:val="-2"/>
        </w:rPr>
        <w:noBreakHyphen/>
      </w:r>
      <w:r w:rsidRPr="00160E7A">
        <w:rPr>
          <w:spacing w:val="-2"/>
        </w:rPr>
        <w:t>1).</w:t>
      </w:r>
    </w:p>
    <w:p w14:paraId="3D3FE368" w14:textId="77777777" w:rsidR="00987BE0" w:rsidRPr="003C2F9C" w:rsidRDefault="00987BE0" w:rsidP="00987BE0">
      <w:pPr>
        <w:spacing w:before="0"/>
      </w:pPr>
    </w:p>
    <w:p w14:paraId="5703D263" w14:textId="77777777" w:rsidR="00987BE0" w:rsidRPr="003C2F9C" w:rsidRDefault="00987BE0" w:rsidP="00987BE0">
      <w:pPr>
        <w:pStyle w:val="Section1"/>
        <w:jc w:val="left"/>
        <w:sectPr w:rsidR="00987BE0" w:rsidRPr="003C2F9C" w:rsidSect="004B202E">
          <w:headerReference w:type="even" r:id="rId28"/>
          <w:headerReference w:type="default" r:id="rId29"/>
          <w:footerReference w:type="even" r:id="rId30"/>
          <w:footerReference w:type="default" r:id="rId31"/>
          <w:headerReference w:type="first" r:id="rId32"/>
          <w:footerReference w:type="first" r:id="rId33"/>
          <w:pgSz w:w="11907" w:h="16834"/>
          <w:pgMar w:top="1418" w:right="1134" w:bottom="1418" w:left="1134" w:header="720" w:footer="720" w:gutter="0"/>
          <w:paperSrc w:first="15" w:other="15"/>
          <w:cols w:space="720"/>
          <w:titlePg/>
        </w:sectPr>
      </w:pPr>
    </w:p>
    <w:p w14:paraId="48AB165A" w14:textId="77777777" w:rsidR="00987BE0" w:rsidRPr="003C2F9C" w:rsidRDefault="00987BE0" w:rsidP="00987BE0">
      <w:pPr>
        <w:pStyle w:val="TableNo"/>
      </w:pPr>
      <w:r w:rsidRPr="003C2F9C">
        <w:lastRenderedPageBreak/>
        <w:t>TABLE A1.1</w:t>
      </w:r>
    </w:p>
    <w:p w14:paraId="6685543C" w14:textId="77777777" w:rsidR="00987BE0" w:rsidRPr="003C2F9C" w:rsidRDefault="00987BE0" w:rsidP="00987BE0">
      <w:pPr>
        <w:pStyle w:val="Tabletitle"/>
      </w:pPr>
      <w:r w:rsidRPr="003C2F9C">
        <w:t xml:space="preserve">EESS (passive) sensor characteristics operating in the 86-92 GHz frequency </w:t>
      </w:r>
      <w:proofErr w:type="gramStart"/>
      <w:r w:rsidRPr="003C2F9C">
        <w:t>band</w:t>
      </w:r>
      <w:proofErr w:type="gramEnd"/>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9"/>
        <w:gridCol w:w="1485"/>
        <w:gridCol w:w="1582"/>
        <w:gridCol w:w="1359"/>
        <w:gridCol w:w="1737"/>
        <w:gridCol w:w="1559"/>
        <w:gridCol w:w="1373"/>
        <w:gridCol w:w="1443"/>
        <w:gridCol w:w="1442"/>
      </w:tblGrid>
      <w:tr w:rsidR="00987BE0" w:rsidRPr="003C2F9C" w14:paraId="7C1E7DDF" w14:textId="77777777" w:rsidTr="00272093">
        <w:trPr>
          <w:cantSplit/>
          <w:tblHeader/>
          <w:jc w:val="center"/>
        </w:trPr>
        <w:tc>
          <w:tcPr>
            <w:tcW w:w="2479" w:type="dxa"/>
          </w:tcPr>
          <w:p w14:paraId="23FD5DF6" w14:textId="77777777" w:rsidR="00987BE0" w:rsidRPr="003C2F9C" w:rsidRDefault="00987BE0" w:rsidP="00272093">
            <w:pPr>
              <w:pStyle w:val="Tablehead"/>
            </w:pPr>
          </w:p>
        </w:tc>
        <w:tc>
          <w:tcPr>
            <w:tcW w:w="1485" w:type="dxa"/>
            <w:vAlign w:val="center"/>
          </w:tcPr>
          <w:p w14:paraId="4A0A69E1" w14:textId="77777777" w:rsidR="00987BE0" w:rsidRPr="003C2F9C" w:rsidRDefault="00987BE0" w:rsidP="00272093">
            <w:pPr>
              <w:pStyle w:val="Tablehead"/>
            </w:pPr>
            <w:r w:rsidRPr="003C2F9C">
              <w:t>Sensor L1</w:t>
            </w:r>
          </w:p>
        </w:tc>
        <w:tc>
          <w:tcPr>
            <w:tcW w:w="1582" w:type="dxa"/>
            <w:vAlign w:val="center"/>
          </w:tcPr>
          <w:p w14:paraId="0C8CA978" w14:textId="77777777" w:rsidR="00987BE0" w:rsidRPr="003C2F9C" w:rsidRDefault="00987BE0" w:rsidP="00272093">
            <w:pPr>
              <w:pStyle w:val="Tablehead"/>
            </w:pPr>
            <w:r w:rsidRPr="003C2F9C">
              <w:t>Sensor L4</w:t>
            </w:r>
          </w:p>
        </w:tc>
        <w:tc>
          <w:tcPr>
            <w:tcW w:w="1359" w:type="dxa"/>
            <w:vAlign w:val="center"/>
          </w:tcPr>
          <w:p w14:paraId="0B4E1413" w14:textId="77777777" w:rsidR="00987BE0" w:rsidRPr="003C2F9C" w:rsidRDefault="00987BE0" w:rsidP="00272093">
            <w:pPr>
              <w:pStyle w:val="Tablehead"/>
            </w:pPr>
            <w:r w:rsidRPr="003C2F9C">
              <w:t>Sensor L5</w:t>
            </w:r>
          </w:p>
        </w:tc>
        <w:tc>
          <w:tcPr>
            <w:tcW w:w="1737" w:type="dxa"/>
            <w:vAlign w:val="center"/>
          </w:tcPr>
          <w:p w14:paraId="4D64C836" w14:textId="77777777" w:rsidR="00987BE0" w:rsidRPr="003C2F9C" w:rsidRDefault="00987BE0" w:rsidP="00272093">
            <w:pPr>
              <w:pStyle w:val="Tablehead"/>
            </w:pPr>
            <w:r w:rsidRPr="003C2F9C">
              <w:t>Sensor L6</w:t>
            </w:r>
          </w:p>
        </w:tc>
        <w:tc>
          <w:tcPr>
            <w:tcW w:w="1559" w:type="dxa"/>
            <w:vAlign w:val="center"/>
          </w:tcPr>
          <w:p w14:paraId="2E619902" w14:textId="77777777" w:rsidR="00987BE0" w:rsidRPr="003C2F9C" w:rsidRDefault="00987BE0" w:rsidP="00272093">
            <w:pPr>
              <w:pStyle w:val="Tablehead"/>
            </w:pPr>
            <w:r w:rsidRPr="003C2F9C">
              <w:t>Sensor L7</w:t>
            </w:r>
          </w:p>
        </w:tc>
        <w:tc>
          <w:tcPr>
            <w:tcW w:w="1373" w:type="dxa"/>
            <w:vAlign w:val="center"/>
          </w:tcPr>
          <w:p w14:paraId="7137AFF3" w14:textId="77777777" w:rsidR="00987BE0" w:rsidRPr="003C2F9C" w:rsidRDefault="00987BE0" w:rsidP="00272093">
            <w:pPr>
              <w:pStyle w:val="Tablehead"/>
            </w:pPr>
            <w:r w:rsidRPr="003C2F9C">
              <w:t>Sensor L8</w:t>
            </w:r>
          </w:p>
        </w:tc>
        <w:tc>
          <w:tcPr>
            <w:tcW w:w="1443" w:type="dxa"/>
            <w:vAlign w:val="center"/>
          </w:tcPr>
          <w:p w14:paraId="0065EF66" w14:textId="77777777" w:rsidR="00987BE0" w:rsidRPr="003C2F9C" w:rsidRDefault="00987BE0" w:rsidP="00272093">
            <w:pPr>
              <w:pStyle w:val="Tablehead"/>
            </w:pPr>
            <w:r w:rsidRPr="003C2F9C">
              <w:t>Sensor L9</w:t>
            </w:r>
          </w:p>
        </w:tc>
        <w:tc>
          <w:tcPr>
            <w:tcW w:w="1442" w:type="dxa"/>
            <w:vAlign w:val="center"/>
          </w:tcPr>
          <w:p w14:paraId="619DC1BE" w14:textId="77777777" w:rsidR="00987BE0" w:rsidRPr="003C2F9C" w:rsidRDefault="00987BE0" w:rsidP="00272093">
            <w:pPr>
              <w:pStyle w:val="Tablehead"/>
            </w:pPr>
            <w:r w:rsidRPr="003C2F9C">
              <w:t>Sensor L10</w:t>
            </w:r>
          </w:p>
        </w:tc>
      </w:tr>
      <w:tr w:rsidR="00987BE0" w:rsidRPr="003C2F9C" w14:paraId="2F3E38B5" w14:textId="77777777" w:rsidTr="00272093">
        <w:trPr>
          <w:cantSplit/>
          <w:jc w:val="center"/>
        </w:trPr>
        <w:tc>
          <w:tcPr>
            <w:tcW w:w="2479" w:type="dxa"/>
          </w:tcPr>
          <w:p w14:paraId="38CFD929" w14:textId="77777777" w:rsidR="00987BE0" w:rsidRPr="003C2F9C" w:rsidRDefault="00987BE0" w:rsidP="00272093">
            <w:pPr>
              <w:pStyle w:val="Tabletext"/>
            </w:pPr>
            <w:r w:rsidRPr="003C2F9C">
              <w:t>Sensor type</w:t>
            </w:r>
          </w:p>
        </w:tc>
        <w:tc>
          <w:tcPr>
            <w:tcW w:w="1485" w:type="dxa"/>
            <w:vAlign w:val="center"/>
          </w:tcPr>
          <w:p w14:paraId="18CACB32" w14:textId="77777777" w:rsidR="00987BE0" w:rsidRPr="003C2F9C" w:rsidRDefault="00987BE0" w:rsidP="00272093">
            <w:pPr>
              <w:pStyle w:val="Tabletext"/>
              <w:jc w:val="center"/>
            </w:pPr>
            <w:r w:rsidRPr="003C2F9C">
              <w:t>Conical scan</w:t>
            </w:r>
          </w:p>
        </w:tc>
        <w:tc>
          <w:tcPr>
            <w:tcW w:w="1582" w:type="dxa"/>
            <w:vAlign w:val="center"/>
          </w:tcPr>
          <w:p w14:paraId="36E1F3B6" w14:textId="77777777" w:rsidR="00987BE0" w:rsidRPr="003C2F9C" w:rsidRDefault="00987BE0" w:rsidP="00272093">
            <w:pPr>
              <w:pStyle w:val="Tabletext"/>
              <w:jc w:val="center"/>
            </w:pPr>
            <w:r w:rsidRPr="003C2F9C">
              <w:t>Mechanical nadir scan</w:t>
            </w:r>
          </w:p>
        </w:tc>
        <w:tc>
          <w:tcPr>
            <w:tcW w:w="1359" w:type="dxa"/>
            <w:vAlign w:val="center"/>
          </w:tcPr>
          <w:p w14:paraId="154F6FF3" w14:textId="77777777" w:rsidR="00987BE0" w:rsidRPr="003C2F9C" w:rsidRDefault="00987BE0" w:rsidP="00272093">
            <w:pPr>
              <w:pStyle w:val="Tabletext"/>
              <w:jc w:val="center"/>
            </w:pPr>
            <w:r w:rsidRPr="003C2F9C">
              <w:t>Mechanical nadir scan</w:t>
            </w:r>
          </w:p>
        </w:tc>
        <w:tc>
          <w:tcPr>
            <w:tcW w:w="1737" w:type="dxa"/>
            <w:vAlign w:val="center"/>
          </w:tcPr>
          <w:p w14:paraId="23868729" w14:textId="77777777" w:rsidR="00987BE0" w:rsidRPr="003C2F9C" w:rsidRDefault="00987BE0" w:rsidP="00272093">
            <w:pPr>
              <w:pStyle w:val="Tabletext"/>
              <w:jc w:val="center"/>
            </w:pPr>
            <w:r w:rsidRPr="003C2F9C">
              <w:t>Mechanical nadir scan</w:t>
            </w:r>
          </w:p>
        </w:tc>
        <w:tc>
          <w:tcPr>
            <w:tcW w:w="1559" w:type="dxa"/>
            <w:vAlign w:val="center"/>
          </w:tcPr>
          <w:p w14:paraId="7AFBE71D" w14:textId="77777777" w:rsidR="00987BE0" w:rsidRPr="003C2F9C" w:rsidRDefault="00987BE0" w:rsidP="00272093">
            <w:pPr>
              <w:pStyle w:val="Tabletext"/>
              <w:jc w:val="center"/>
            </w:pPr>
            <w:r w:rsidRPr="003C2F9C">
              <w:t>Conical scan</w:t>
            </w:r>
          </w:p>
        </w:tc>
        <w:tc>
          <w:tcPr>
            <w:tcW w:w="1373" w:type="dxa"/>
            <w:vAlign w:val="center"/>
          </w:tcPr>
          <w:p w14:paraId="2CDE3EB8" w14:textId="77777777" w:rsidR="00987BE0" w:rsidRPr="003C2F9C" w:rsidRDefault="00987BE0" w:rsidP="00272093">
            <w:pPr>
              <w:pStyle w:val="Tabletext"/>
              <w:jc w:val="center"/>
            </w:pPr>
            <w:r w:rsidRPr="003C2F9C">
              <w:t>Conical scan</w:t>
            </w:r>
          </w:p>
        </w:tc>
        <w:tc>
          <w:tcPr>
            <w:tcW w:w="1443" w:type="dxa"/>
            <w:vAlign w:val="center"/>
          </w:tcPr>
          <w:p w14:paraId="6518E3FF" w14:textId="77777777" w:rsidR="00987BE0" w:rsidRPr="003C2F9C" w:rsidRDefault="00987BE0" w:rsidP="00272093">
            <w:pPr>
              <w:pStyle w:val="Tabletext"/>
              <w:jc w:val="center"/>
            </w:pPr>
            <w:r w:rsidRPr="003C2F9C">
              <w:t>Mechanical nadir scan</w:t>
            </w:r>
          </w:p>
        </w:tc>
        <w:tc>
          <w:tcPr>
            <w:tcW w:w="1442" w:type="dxa"/>
            <w:vAlign w:val="center"/>
          </w:tcPr>
          <w:p w14:paraId="06EF8E99" w14:textId="77777777" w:rsidR="00987BE0" w:rsidRPr="003C2F9C" w:rsidRDefault="00987BE0" w:rsidP="00272093">
            <w:pPr>
              <w:pStyle w:val="Tabletext"/>
              <w:jc w:val="center"/>
            </w:pPr>
            <w:r w:rsidRPr="003C2F9C">
              <w:t>Conical scan</w:t>
            </w:r>
          </w:p>
        </w:tc>
      </w:tr>
      <w:tr w:rsidR="00987BE0" w:rsidRPr="003C2F9C" w14:paraId="3591F43F" w14:textId="77777777" w:rsidTr="00272093">
        <w:trPr>
          <w:cantSplit/>
          <w:jc w:val="center"/>
        </w:trPr>
        <w:tc>
          <w:tcPr>
            <w:tcW w:w="14459" w:type="dxa"/>
            <w:gridSpan w:val="9"/>
            <w:vAlign w:val="center"/>
          </w:tcPr>
          <w:p w14:paraId="01124948" w14:textId="77777777" w:rsidR="00987BE0" w:rsidRPr="003C2F9C" w:rsidRDefault="00987BE0" w:rsidP="00272093">
            <w:pPr>
              <w:pStyle w:val="Tabletext"/>
              <w:rPr>
                <w:b/>
                <w:bCs/>
              </w:rPr>
            </w:pPr>
            <w:r w:rsidRPr="003C2F9C">
              <w:rPr>
                <w:b/>
                <w:bCs/>
              </w:rPr>
              <w:t>Orbit parameters</w:t>
            </w:r>
          </w:p>
        </w:tc>
      </w:tr>
      <w:tr w:rsidR="00987BE0" w:rsidRPr="003C2F9C" w14:paraId="7538BB2B" w14:textId="77777777" w:rsidTr="00272093">
        <w:trPr>
          <w:cantSplit/>
          <w:jc w:val="center"/>
        </w:trPr>
        <w:tc>
          <w:tcPr>
            <w:tcW w:w="2479" w:type="dxa"/>
          </w:tcPr>
          <w:p w14:paraId="3B53EB5B" w14:textId="77777777" w:rsidR="00987BE0" w:rsidRPr="003C2F9C" w:rsidRDefault="00987BE0" w:rsidP="00272093">
            <w:pPr>
              <w:pStyle w:val="Tabletext"/>
            </w:pPr>
            <w:r w:rsidRPr="003C2F9C">
              <w:t>Altitude (km)</w:t>
            </w:r>
          </w:p>
        </w:tc>
        <w:tc>
          <w:tcPr>
            <w:tcW w:w="1485" w:type="dxa"/>
          </w:tcPr>
          <w:p w14:paraId="1D78D887" w14:textId="77777777" w:rsidR="00987BE0" w:rsidRPr="003C2F9C" w:rsidRDefault="00987BE0" w:rsidP="00272093">
            <w:pPr>
              <w:pStyle w:val="Tabletext"/>
              <w:jc w:val="center"/>
            </w:pPr>
            <w:r w:rsidRPr="003C2F9C">
              <w:t>867</w:t>
            </w:r>
          </w:p>
        </w:tc>
        <w:tc>
          <w:tcPr>
            <w:tcW w:w="1582" w:type="dxa"/>
          </w:tcPr>
          <w:p w14:paraId="40177E0C" w14:textId="77777777" w:rsidR="00987BE0" w:rsidRPr="003C2F9C" w:rsidRDefault="00987BE0" w:rsidP="00272093">
            <w:pPr>
              <w:pStyle w:val="Tabletext"/>
              <w:jc w:val="center"/>
            </w:pPr>
            <w:r w:rsidRPr="003C2F9C">
              <w:t>833</w:t>
            </w:r>
            <w:r w:rsidRPr="003C2F9C">
              <w:br/>
              <w:t>822 *</w:t>
            </w:r>
          </w:p>
        </w:tc>
        <w:tc>
          <w:tcPr>
            <w:tcW w:w="1359" w:type="dxa"/>
          </w:tcPr>
          <w:p w14:paraId="604B6561" w14:textId="77777777" w:rsidR="00987BE0" w:rsidRPr="003C2F9C" w:rsidRDefault="00987BE0" w:rsidP="00272093">
            <w:pPr>
              <w:pStyle w:val="Tabletext"/>
              <w:jc w:val="center"/>
            </w:pPr>
            <w:r w:rsidRPr="003C2F9C">
              <w:t>833</w:t>
            </w:r>
            <w:r w:rsidRPr="003C2F9C">
              <w:br/>
              <w:t>822 *</w:t>
            </w:r>
          </w:p>
        </w:tc>
        <w:tc>
          <w:tcPr>
            <w:tcW w:w="1737" w:type="dxa"/>
          </w:tcPr>
          <w:p w14:paraId="477D1DF8" w14:textId="77777777" w:rsidR="00987BE0" w:rsidRPr="003C2F9C" w:rsidRDefault="00987BE0" w:rsidP="00272093">
            <w:pPr>
              <w:pStyle w:val="Tabletext"/>
              <w:jc w:val="center"/>
            </w:pPr>
            <w:r w:rsidRPr="003C2F9C">
              <w:t>824</w:t>
            </w:r>
          </w:p>
        </w:tc>
        <w:tc>
          <w:tcPr>
            <w:tcW w:w="1559" w:type="dxa"/>
          </w:tcPr>
          <w:p w14:paraId="25F383DE" w14:textId="77777777" w:rsidR="00987BE0" w:rsidRPr="003C2F9C" w:rsidRDefault="00987BE0" w:rsidP="00272093">
            <w:pPr>
              <w:pStyle w:val="Tabletext"/>
              <w:jc w:val="center"/>
            </w:pPr>
            <w:r w:rsidRPr="003C2F9C">
              <w:t>835</w:t>
            </w:r>
          </w:p>
        </w:tc>
        <w:tc>
          <w:tcPr>
            <w:tcW w:w="1373" w:type="dxa"/>
          </w:tcPr>
          <w:p w14:paraId="0A16AE26" w14:textId="77777777" w:rsidR="00987BE0" w:rsidRPr="003C2F9C" w:rsidRDefault="00987BE0" w:rsidP="00272093">
            <w:pPr>
              <w:pStyle w:val="Tabletext"/>
              <w:jc w:val="center"/>
            </w:pPr>
            <w:r w:rsidRPr="003C2F9C">
              <w:t>700</w:t>
            </w:r>
          </w:p>
        </w:tc>
        <w:tc>
          <w:tcPr>
            <w:tcW w:w="1443" w:type="dxa"/>
          </w:tcPr>
          <w:p w14:paraId="23239AC2" w14:textId="77777777" w:rsidR="00987BE0" w:rsidRPr="003C2F9C" w:rsidRDefault="00987BE0" w:rsidP="00272093">
            <w:pPr>
              <w:pStyle w:val="Tabletext"/>
              <w:jc w:val="center"/>
            </w:pPr>
            <w:r w:rsidRPr="003C2F9C">
              <w:rPr>
                <w:highlight w:val="yellow"/>
              </w:rPr>
              <w:t>830</w:t>
            </w:r>
          </w:p>
        </w:tc>
        <w:tc>
          <w:tcPr>
            <w:tcW w:w="1442" w:type="dxa"/>
          </w:tcPr>
          <w:p w14:paraId="27F4CBBC" w14:textId="77777777" w:rsidR="00987BE0" w:rsidRPr="003C2F9C" w:rsidRDefault="00987BE0" w:rsidP="00272093">
            <w:pPr>
              <w:pStyle w:val="Tabletext"/>
              <w:jc w:val="center"/>
            </w:pPr>
            <w:r w:rsidRPr="003C2F9C">
              <w:t>830</w:t>
            </w:r>
          </w:p>
        </w:tc>
      </w:tr>
      <w:tr w:rsidR="00987BE0" w:rsidRPr="003C2F9C" w14:paraId="2086E70C" w14:textId="77777777" w:rsidTr="00272093">
        <w:trPr>
          <w:cantSplit/>
          <w:jc w:val="center"/>
        </w:trPr>
        <w:tc>
          <w:tcPr>
            <w:tcW w:w="2479" w:type="dxa"/>
          </w:tcPr>
          <w:p w14:paraId="1C715297" w14:textId="77777777" w:rsidR="00987BE0" w:rsidRPr="003C2F9C" w:rsidRDefault="00987BE0" w:rsidP="00272093">
            <w:pPr>
              <w:pStyle w:val="Tabletext"/>
            </w:pPr>
            <w:r w:rsidRPr="003C2F9C">
              <w:t>Inclination (degree)</w:t>
            </w:r>
          </w:p>
        </w:tc>
        <w:tc>
          <w:tcPr>
            <w:tcW w:w="1485" w:type="dxa"/>
          </w:tcPr>
          <w:p w14:paraId="427A28F9" w14:textId="77777777" w:rsidR="00987BE0" w:rsidRPr="003C2F9C" w:rsidRDefault="00987BE0" w:rsidP="00272093">
            <w:pPr>
              <w:pStyle w:val="Tabletext"/>
              <w:jc w:val="center"/>
            </w:pPr>
            <w:r w:rsidRPr="003C2F9C">
              <w:t>20</w:t>
            </w:r>
          </w:p>
        </w:tc>
        <w:tc>
          <w:tcPr>
            <w:tcW w:w="1582" w:type="dxa"/>
          </w:tcPr>
          <w:p w14:paraId="6382A22F" w14:textId="77777777" w:rsidR="00987BE0" w:rsidRPr="003C2F9C" w:rsidRDefault="00987BE0" w:rsidP="00272093">
            <w:pPr>
              <w:pStyle w:val="Tabletext"/>
              <w:jc w:val="center"/>
            </w:pPr>
            <w:r w:rsidRPr="003C2F9C">
              <w:t>98.6</w:t>
            </w:r>
            <w:r w:rsidRPr="003C2F9C">
              <w:br/>
              <w:t>98.7 *</w:t>
            </w:r>
          </w:p>
        </w:tc>
        <w:tc>
          <w:tcPr>
            <w:tcW w:w="1359" w:type="dxa"/>
          </w:tcPr>
          <w:p w14:paraId="2594DB17" w14:textId="77777777" w:rsidR="00987BE0" w:rsidRPr="003C2F9C" w:rsidRDefault="00987BE0" w:rsidP="00272093">
            <w:pPr>
              <w:pStyle w:val="Tabletext"/>
              <w:jc w:val="center"/>
            </w:pPr>
            <w:r w:rsidRPr="003C2F9C">
              <w:t>98.6</w:t>
            </w:r>
            <w:r w:rsidRPr="003C2F9C">
              <w:br/>
              <w:t>98.7 *</w:t>
            </w:r>
          </w:p>
        </w:tc>
        <w:tc>
          <w:tcPr>
            <w:tcW w:w="1737" w:type="dxa"/>
          </w:tcPr>
          <w:p w14:paraId="5AA5B80D" w14:textId="77777777" w:rsidR="00987BE0" w:rsidRPr="003C2F9C" w:rsidRDefault="00987BE0" w:rsidP="00272093">
            <w:pPr>
              <w:pStyle w:val="Tabletext"/>
              <w:jc w:val="center"/>
            </w:pPr>
            <w:r w:rsidRPr="003C2F9C">
              <w:t>98.7</w:t>
            </w:r>
          </w:p>
        </w:tc>
        <w:tc>
          <w:tcPr>
            <w:tcW w:w="1559" w:type="dxa"/>
          </w:tcPr>
          <w:p w14:paraId="2292BB7E" w14:textId="77777777" w:rsidR="00987BE0" w:rsidRPr="003C2F9C" w:rsidRDefault="00987BE0" w:rsidP="00272093">
            <w:pPr>
              <w:pStyle w:val="Tabletext"/>
              <w:jc w:val="center"/>
            </w:pPr>
            <w:r w:rsidRPr="003C2F9C">
              <w:t>98.85</w:t>
            </w:r>
          </w:p>
        </w:tc>
        <w:tc>
          <w:tcPr>
            <w:tcW w:w="1373" w:type="dxa"/>
          </w:tcPr>
          <w:p w14:paraId="722F9268" w14:textId="77777777" w:rsidR="00987BE0" w:rsidRPr="003C2F9C" w:rsidRDefault="00987BE0" w:rsidP="00272093">
            <w:pPr>
              <w:pStyle w:val="Tabletext"/>
              <w:jc w:val="center"/>
            </w:pPr>
            <w:r w:rsidRPr="003C2F9C">
              <w:t>98.2</w:t>
            </w:r>
          </w:p>
        </w:tc>
        <w:tc>
          <w:tcPr>
            <w:tcW w:w="1443" w:type="dxa"/>
          </w:tcPr>
          <w:p w14:paraId="2610A47B" w14:textId="77777777" w:rsidR="00987BE0" w:rsidRPr="003C2F9C" w:rsidRDefault="00987BE0" w:rsidP="00272093">
            <w:pPr>
              <w:pStyle w:val="Tabletext"/>
              <w:jc w:val="center"/>
            </w:pPr>
            <w:r w:rsidRPr="003C2F9C">
              <w:t>98.7</w:t>
            </w:r>
          </w:p>
        </w:tc>
        <w:tc>
          <w:tcPr>
            <w:tcW w:w="1442" w:type="dxa"/>
          </w:tcPr>
          <w:p w14:paraId="6782D088" w14:textId="77777777" w:rsidR="00987BE0" w:rsidRPr="003C2F9C" w:rsidRDefault="00987BE0" w:rsidP="00272093">
            <w:pPr>
              <w:pStyle w:val="Tabletext"/>
              <w:jc w:val="center"/>
            </w:pPr>
            <w:r w:rsidRPr="003C2F9C">
              <w:t>98.7</w:t>
            </w:r>
          </w:p>
        </w:tc>
      </w:tr>
      <w:tr w:rsidR="00987BE0" w:rsidRPr="003C2F9C" w14:paraId="334C4953" w14:textId="77777777" w:rsidTr="00272093">
        <w:trPr>
          <w:cantSplit/>
          <w:jc w:val="center"/>
        </w:trPr>
        <w:tc>
          <w:tcPr>
            <w:tcW w:w="2479" w:type="dxa"/>
          </w:tcPr>
          <w:p w14:paraId="725A7193" w14:textId="77777777" w:rsidR="00987BE0" w:rsidRPr="003C2F9C" w:rsidRDefault="00987BE0" w:rsidP="00272093">
            <w:pPr>
              <w:pStyle w:val="Tabletext"/>
            </w:pPr>
            <w:r w:rsidRPr="003C2F9C">
              <w:t>Eccentricity</w:t>
            </w:r>
          </w:p>
        </w:tc>
        <w:tc>
          <w:tcPr>
            <w:tcW w:w="1485" w:type="dxa"/>
          </w:tcPr>
          <w:p w14:paraId="12C419C7" w14:textId="77777777" w:rsidR="00987BE0" w:rsidRPr="003C2F9C" w:rsidRDefault="00987BE0" w:rsidP="00272093">
            <w:pPr>
              <w:pStyle w:val="Tabletext"/>
              <w:jc w:val="center"/>
            </w:pPr>
            <w:r w:rsidRPr="003C2F9C">
              <w:t>0</w:t>
            </w:r>
          </w:p>
        </w:tc>
        <w:tc>
          <w:tcPr>
            <w:tcW w:w="1582" w:type="dxa"/>
          </w:tcPr>
          <w:p w14:paraId="081DA710" w14:textId="77777777" w:rsidR="00987BE0" w:rsidRPr="003C2F9C" w:rsidRDefault="00987BE0" w:rsidP="00272093">
            <w:pPr>
              <w:pStyle w:val="Tabletext"/>
              <w:jc w:val="center"/>
            </w:pPr>
            <w:r w:rsidRPr="003C2F9C">
              <w:t>0</w:t>
            </w:r>
            <w:r w:rsidRPr="003C2F9C">
              <w:br/>
              <w:t>0.001*</w:t>
            </w:r>
          </w:p>
        </w:tc>
        <w:tc>
          <w:tcPr>
            <w:tcW w:w="1359" w:type="dxa"/>
          </w:tcPr>
          <w:p w14:paraId="749EB407" w14:textId="77777777" w:rsidR="00987BE0" w:rsidRPr="003C2F9C" w:rsidRDefault="00987BE0" w:rsidP="00272093">
            <w:pPr>
              <w:pStyle w:val="Tabletext"/>
              <w:jc w:val="center"/>
            </w:pPr>
            <w:r w:rsidRPr="003C2F9C">
              <w:t>0</w:t>
            </w:r>
            <w:r w:rsidRPr="003C2F9C">
              <w:br/>
              <w:t>0.001*</w:t>
            </w:r>
          </w:p>
        </w:tc>
        <w:tc>
          <w:tcPr>
            <w:tcW w:w="1737" w:type="dxa"/>
          </w:tcPr>
          <w:p w14:paraId="076D589F" w14:textId="77777777" w:rsidR="00987BE0" w:rsidRPr="003C2F9C" w:rsidRDefault="00987BE0" w:rsidP="00272093">
            <w:pPr>
              <w:pStyle w:val="Tabletext"/>
              <w:jc w:val="center"/>
            </w:pPr>
            <w:r w:rsidRPr="003C2F9C">
              <w:t>0</w:t>
            </w:r>
          </w:p>
        </w:tc>
        <w:tc>
          <w:tcPr>
            <w:tcW w:w="1559" w:type="dxa"/>
          </w:tcPr>
          <w:p w14:paraId="08ED8AC8" w14:textId="77777777" w:rsidR="00987BE0" w:rsidRPr="003C2F9C" w:rsidRDefault="00987BE0" w:rsidP="00272093">
            <w:pPr>
              <w:pStyle w:val="Tabletext"/>
              <w:jc w:val="center"/>
            </w:pPr>
            <w:r w:rsidRPr="003C2F9C">
              <w:t>0</w:t>
            </w:r>
          </w:p>
        </w:tc>
        <w:tc>
          <w:tcPr>
            <w:tcW w:w="1373" w:type="dxa"/>
          </w:tcPr>
          <w:p w14:paraId="1BF1C4EB" w14:textId="77777777" w:rsidR="00987BE0" w:rsidRPr="003C2F9C" w:rsidRDefault="00987BE0" w:rsidP="00272093">
            <w:pPr>
              <w:pStyle w:val="Tabletext"/>
              <w:jc w:val="center"/>
            </w:pPr>
            <w:r w:rsidRPr="003C2F9C">
              <w:t>0.002</w:t>
            </w:r>
          </w:p>
        </w:tc>
        <w:tc>
          <w:tcPr>
            <w:tcW w:w="1443" w:type="dxa"/>
          </w:tcPr>
          <w:p w14:paraId="251C2FEF" w14:textId="77777777" w:rsidR="00987BE0" w:rsidRPr="003C2F9C" w:rsidRDefault="00987BE0" w:rsidP="00272093">
            <w:pPr>
              <w:pStyle w:val="Tabletext"/>
              <w:jc w:val="center"/>
            </w:pPr>
            <w:r w:rsidRPr="003C2F9C">
              <w:t>0.001</w:t>
            </w:r>
          </w:p>
        </w:tc>
        <w:tc>
          <w:tcPr>
            <w:tcW w:w="1442" w:type="dxa"/>
          </w:tcPr>
          <w:p w14:paraId="45679F04" w14:textId="77777777" w:rsidR="00987BE0" w:rsidRPr="003C2F9C" w:rsidRDefault="00987BE0" w:rsidP="00272093">
            <w:pPr>
              <w:pStyle w:val="Tabletext"/>
              <w:jc w:val="center"/>
            </w:pPr>
            <w:r w:rsidRPr="003C2F9C">
              <w:t>0.001</w:t>
            </w:r>
          </w:p>
        </w:tc>
      </w:tr>
      <w:tr w:rsidR="00987BE0" w:rsidRPr="003C2F9C" w14:paraId="7CE91028" w14:textId="77777777" w:rsidTr="00272093">
        <w:trPr>
          <w:cantSplit/>
          <w:jc w:val="center"/>
        </w:trPr>
        <w:tc>
          <w:tcPr>
            <w:tcW w:w="2479" w:type="dxa"/>
          </w:tcPr>
          <w:p w14:paraId="10A5CC13" w14:textId="77777777" w:rsidR="00987BE0" w:rsidRPr="003C2F9C" w:rsidRDefault="00987BE0" w:rsidP="00272093">
            <w:pPr>
              <w:pStyle w:val="Tabletext"/>
            </w:pPr>
            <w:r w:rsidRPr="003C2F9C">
              <w:t>Repeat period (days)</w:t>
            </w:r>
          </w:p>
        </w:tc>
        <w:tc>
          <w:tcPr>
            <w:tcW w:w="1485" w:type="dxa"/>
          </w:tcPr>
          <w:p w14:paraId="43929CFD" w14:textId="77777777" w:rsidR="00987BE0" w:rsidRPr="003C2F9C" w:rsidRDefault="00987BE0" w:rsidP="00272093">
            <w:pPr>
              <w:pStyle w:val="Tabletext"/>
              <w:jc w:val="center"/>
            </w:pPr>
            <w:r w:rsidRPr="003C2F9C">
              <w:t>7</w:t>
            </w:r>
          </w:p>
        </w:tc>
        <w:tc>
          <w:tcPr>
            <w:tcW w:w="1582" w:type="dxa"/>
          </w:tcPr>
          <w:p w14:paraId="6A9D7691" w14:textId="77777777" w:rsidR="00987BE0" w:rsidRPr="003C2F9C" w:rsidRDefault="00987BE0" w:rsidP="00272093">
            <w:pPr>
              <w:pStyle w:val="Tabletext"/>
              <w:jc w:val="center"/>
            </w:pPr>
            <w:r w:rsidRPr="003C2F9C">
              <w:t>9</w:t>
            </w:r>
            <w:r w:rsidRPr="003C2F9C">
              <w:br/>
              <w:t>29 *</w:t>
            </w:r>
          </w:p>
        </w:tc>
        <w:tc>
          <w:tcPr>
            <w:tcW w:w="1359" w:type="dxa"/>
          </w:tcPr>
          <w:p w14:paraId="35DA7EA7" w14:textId="77777777" w:rsidR="00987BE0" w:rsidRPr="003C2F9C" w:rsidRDefault="00987BE0" w:rsidP="00272093">
            <w:pPr>
              <w:pStyle w:val="Tabletext"/>
              <w:jc w:val="center"/>
            </w:pPr>
            <w:r w:rsidRPr="003C2F9C">
              <w:t>9</w:t>
            </w:r>
            <w:r w:rsidRPr="003C2F9C">
              <w:br/>
              <w:t>29 *</w:t>
            </w:r>
          </w:p>
        </w:tc>
        <w:tc>
          <w:tcPr>
            <w:tcW w:w="1737" w:type="dxa"/>
          </w:tcPr>
          <w:p w14:paraId="1A39AEAD" w14:textId="77777777" w:rsidR="00987BE0" w:rsidRPr="003C2F9C" w:rsidRDefault="00987BE0" w:rsidP="00272093">
            <w:pPr>
              <w:pStyle w:val="Tabletext"/>
              <w:jc w:val="center"/>
            </w:pPr>
            <w:r w:rsidRPr="003C2F9C">
              <w:t>9</w:t>
            </w:r>
          </w:p>
        </w:tc>
        <w:tc>
          <w:tcPr>
            <w:tcW w:w="1559" w:type="dxa"/>
          </w:tcPr>
          <w:p w14:paraId="31EEECCE" w14:textId="77777777" w:rsidR="00987BE0" w:rsidRPr="003C2F9C" w:rsidRDefault="00987BE0" w:rsidP="00272093">
            <w:pPr>
              <w:pStyle w:val="Tabletext"/>
              <w:jc w:val="center"/>
            </w:pPr>
          </w:p>
        </w:tc>
        <w:tc>
          <w:tcPr>
            <w:tcW w:w="1373" w:type="dxa"/>
          </w:tcPr>
          <w:p w14:paraId="35FF5907" w14:textId="77777777" w:rsidR="00987BE0" w:rsidRPr="003C2F9C" w:rsidRDefault="00987BE0" w:rsidP="00272093">
            <w:pPr>
              <w:pStyle w:val="Tabletext"/>
              <w:jc w:val="center"/>
            </w:pPr>
            <w:r w:rsidRPr="003C2F9C">
              <w:t>16</w:t>
            </w:r>
          </w:p>
        </w:tc>
        <w:tc>
          <w:tcPr>
            <w:tcW w:w="1443" w:type="dxa"/>
          </w:tcPr>
          <w:p w14:paraId="2007323E" w14:textId="77777777" w:rsidR="00987BE0" w:rsidRPr="003C2F9C" w:rsidRDefault="00987BE0" w:rsidP="00272093">
            <w:pPr>
              <w:pStyle w:val="Tabletext"/>
              <w:jc w:val="center"/>
            </w:pPr>
            <w:r w:rsidRPr="003C2F9C">
              <w:t>29</w:t>
            </w:r>
          </w:p>
        </w:tc>
        <w:tc>
          <w:tcPr>
            <w:tcW w:w="1442" w:type="dxa"/>
          </w:tcPr>
          <w:p w14:paraId="4F1F400D" w14:textId="77777777" w:rsidR="00987BE0" w:rsidRPr="003C2F9C" w:rsidRDefault="00987BE0" w:rsidP="00272093">
            <w:pPr>
              <w:pStyle w:val="Tabletext"/>
              <w:jc w:val="center"/>
            </w:pPr>
            <w:r w:rsidRPr="003C2F9C">
              <w:t>29</w:t>
            </w:r>
          </w:p>
        </w:tc>
      </w:tr>
      <w:tr w:rsidR="00987BE0" w:rsidRPr="003C2F9C" w14:paraId="53B994D6" w14:textId="77777777" w:rsidTr="00272093">
        <w:trPr>
          <w:cantSplit/>
          <w:jc w:val="center"/>
        </w:trPr>
        <w:tc>
          <w:tcPr>
            <w:tcW w:w="14459" w:type="dxa"/>
            <w:gridSpan w:val="9"/>
            <w:vAlign w:val="center"/>
          </w:tcPr>
          <w:p w14:paraId="141DBBC8" w14:textId="77777777" w:rsidR="00987BE0" w:rsidRPr="003C2F9C" w:rsidRDefault="00987BE0" w:rsidP="00272093">
            <w:pPr>
              <w:pStyle w:val="Tabletext"/>
              <w:rPr>
                <w:b/>
                <w:bCs/>
              </w:rPr>
            </w:pPr>
            <w:r w:rsidRPr="003C2F9C">
              <w:rPr>
                <w:b/>
                <w:bCs/>
              </w:rPr>
              <w:t>Sensor antenna parameters</w:t>
            </w:r>
          </w:p>
        </w:tc>
      </w:tr>
      <w:tr w:rsidR="00987BE0" w:rsidRPr="003C2F9C" w14:paraId="40FD1E30" w14:textId="77777777" w:rsidTr="00272093">
        <w:trPr>
          <w:cantSplit/>
          <w:jc w:val="center"/>
        </w:trPr>
        <w:tc>
          <w:tcPr>
            <w:tcW w:w="2479" w:type="dxa"/>
          </w:tcPr>
          <w:p w14:paraId="118FC3E4" w14:textId="77777777" w:rsidR="00987BE0" w:rsidRPr="003C2F9C" w:rsidRDefault="00987BE0" w:rsidP="00272093">
            <w:pPr>
              <w:pStyle w:val="Tabletext"/>
            </w:pPr>
            <w:r w:rsidRPr="003C2F9C">
              <w:t>Number of beams</w:t>
            </w:r>
          </w:p>
        </w:tc>
        <w:tc>
          <w:tcPr>
            <w:tcW w:w="1485" w:type="dxa"/>
          </w:tcPr>
          <w:p w14:paraId="535AB5C1" w14:textId="77777777" w:rsidR="00987BE0" w:rsidRPr="003C2F9C" w:rsidRDefault="00987BE0" w:rsidP="00272093">
            <w:pPr>
              <w:pStyle w:val="Tabletext"/>
              <w:jc w:val="center"/>
            </w:pPr>
            <w:r w:rsidRPr="003C2F9C">
              <w:t>1</w:t>
            </w:r>
            <w:r w:rsidRPr="003C2F9C">
              <w:br/>
            </w:r>
            <w:r w:rsidRPr="003C2F9C">
              <w:br/>
            </w:r>
            <w:r w:rsidRPr="003C2F9C">
              <w:br/>
            </w:r>
          </w:p>
        </w:tc>
        <w:tc>
          <w:tcPr>
            <w:tcW w:w="1582" w:type="dxa"/>
          </w:tcPr>
          <w:p w14:paraId="59FB823B" w14:textId="77777777" w:rsidR="00987BE0" w:rsidRPr="003C2F9C" w:rsidRDefault="00987BE0" w:rsidP="00272093">
            <w:pPr>
              <w:pStyle w:val="Tabletext"/>
              <w:jc w:val="center"/>
            </w:pPr>
            <w:r w:rsidRPr="003C2F9C">
              <w:t>30 earth fields per 8 s scan period</w:t>
            </w:r>
          </w:p>
        </w:tc>
        <w:tc>
          <w:tcPr>
            <w:tcW w:w="1359" w:type="dxa"/>
          </w:tcPr>
          <w:p w14:paraId="20BFF876" w14:textId="77777777" w:rsidR="00987BE0" w:rsidRPr="003C2F9C" w:rsidRDefault="00987BE0" w:rsidP="00272093">
            <w:pPr>
              <w:pStyle w:val="Tabletext"/>
              <w:jc w:val="center"/>
            </w:pPr>
            <w:r w:rsidRPr="003C2F9C">
              <w:t>30 earth fields per 8 s scan period</w:t>
            </w:r>
          </w:p>
          <w:p w14:paraId="7FAB9756" w14:textId="77777777" w:rsidR="00987BE0" w:rsidRPr="003C2F9C" w:rsidRDefault="00987BE0" w:rsidP="00272093">
            <w:pPr>
              <w:pStyle w:val="Tabletext"/>
              <w:jc w:val="center"/>
            </w:pPr>
            <w:r w:rsidRPr="003C2F9C">
              <w:br/>
              <w:t>1 beam (steerable in 90 earth fields per scan period)*</w:t>
            </w:r>
          </w:p>
        </w:tc>
        <w:tc>
          <w:tcPr>
            <w:tcW w:w="1737" w:type="dxa"/>
          </w:tcPr>
          <w:p w14:paraId="74D9C197" w14:textId="77777777" w:rsidR="00987BE0" w:rsidRPr="003C2F9C" w:rsidRDefault="00987BE0" w:rsidP="00272093">
            <w:pPr>
              <w:pStyle w:val="Tabletext"/>
              <w:jc w:val="center"/>
            </w:pPr>
            <w:r w:rsidRPr="003C2F9C">
              <w:t>2</w:t>
            </w:r>
            <w:r w:rsidRPr="003C2F9C">
              <w:br/>
            </w:r>
            <w:r w:rsidRPr="003C2F9C">
              <w:br/>
            </w:r>
          </w:p>
        </w:tc>
        <w:tc>
          <w:tcPr>
            <w:tcW w:w="1559" w:type="dxa"/>
          </w:tcPr>
          <w:p w14:paraId="60E4A7BA" w14:textId="77777777" w:rsidR="00987BE0" w:rsidRPr="003C2F9C" w:rsidRDefault="00987BE0" w:rsidP="00272093">
            <w:pPr>
              <w:pStyle w:val="Tabletext"/>
              <w:jc w:val="center"/>
            </w:pPr>
            <w:r w:rsidRPr="003C2F9C">
              <w:t>2</w:t>
            </w:r>
            <w:r w:rsidRPr="003C2F9C">
              <w:br/>
            </w:r>
            <w:r w:rsidRPr="003C2F9C">
              <w:br/>
            </w:r>
          </w:p>
        </w:tc>
        <w:tc>
          <w:tcPr>
            <w:tcW w:w="1373" w:type="dxa"/>
          </w:tcPr>
          <w:p w14:paraId="3F037DBC" w14:textId="77777777" w:rsidR="00987BE0" w:rsidRPr="003C2F9C" w:rsidRDefault="00987BE0" w:rsidP="00272093">
            <w:pPr>
              <w:pStyle w:val="Tabletext"/>
              <w:jc w:val="center"/>
            </w:pPr>
            <w:r w:rsidRPr="003C2F9C">
              <w:t>2</w:t>
            </w:r>
            <w:r w:rsidRPr="003C2F9C">
              <w:br/>
            </w:r>
            <w:r w:rsidRPr="003C2F9C">
              <w:br/>
            </w:r>
          </w:p>
        </w:tc>
        <w:tc>
          <w:tcPr>
            <w:tcW w:w="1443" w:type="dxa"/>
            <w:vAlign w:val="center"/>
          </w:tcPr>
          <w:p w14:paraId="03FB761C" w14:textId="77777777" w:rsidR="00987BE0" w:rsidRPr="003C2F9C" w:rsidRDefault="00987BE0" w:rsidP="00272093">
            <w:pPr>
              <w:pStyle w:val="Tabletext"/>
              <w:jc w:val="center"/>
            </w:pPr>
            <w:r w:rsidRPr="003C2F9C">
              <w:t>1</w:t>
            </w:r>
          </w:p>
        </w:tc>
        <w:tc>
          <w:tcPr>
            <w:tcW w:w="1442" w:type="dxa"/>
            <w:vAlign w:val="center"/>
          </w:tcPr>
          <w:p w14:paraId="60EEB75C" w14:textId="77777777" w:rsidR="00987BE0" w:rsidRPr="003C2F9C" w:rsidRDefault="00987BE0" w:rsidP="00272093">
            <w:pPr>
              <w:pStyle w:val="Tabletext"/>
              <w:jc w:val="center"/>
            </w:pPr>
            <w:r w:rsidRPr="003C2F9C">
              <w:t>1</w:t>
            </w:r>
          </w:p>
        </w:tc>
      </w:tr>
      <w:tr w:rsidR="00987BE0" w:rsidRPr="003C2F9C" w14:paraId="0E8F7A34" w14:textId="77777777" w:rsidTr="00272093">
        <w:trPr>
          <w:cantSplit/>
          <w:jc w:val="center"/>
        </w:trPr>
        <w:tc>
          <w:tcPr>
            <w:tcW w:w="2479" w:type="dxa"/>
          </w:tcPr>
          <w:p w14:paraId="497BE224" w14:textId="77777777" w:rsidR="00987BE0" w:rsidRPr="003C2F9C" w:rsidRDefault="00987BE0" w:rsidP="00272093">
            <w:pPr>
              <w:pStyle w:val="Tabletext"/>
            </w:pPr>
            <w:r w:rsidRPr="003C2F9C">
              <w:t>Antenna size (m)</w:t>
            </w:r>
          </w:p>
        </w:tc>
        <w:tc>
          <w:tcPr>
            <w:tcW w:w="1485" w:type="dxa"/>
          </w:tcPr>
          <w:p w14:paraId="309F5C97" w14:textId="77777777" w:rsidR="00987BE0" w:rsidRPr="003C2F9C" w:rsidRDefault="00987BE0" w:rsidP="00272093">
            <w:pPr>
              <w:pStyle w:val="Tabletext"/>
              <w:jc w:val="center"/>
            </w:pPr>
            <w:r w:rsidRPr="003C2F9C">
              <w:t>0.65</w:t>
            </w:r>
          </w:p>
        </w:tc>
        <w:tc>
          <w:tcPr>
            <w:tcW w:w="1582" w:type="dxa"/>
          </w:tcPr>
          <w:p w14:paraId="6CAFDAB4" w14:textId="77777777" w:rsidR="00987BE0" w:rsidRPr="003C2F9C" w:rsidRDefault="00987BE0" w:rsidP="00272093">
            <w:pPr>
              <w:pStyle w:val="Tabletext"/>
              <w:jc w:val="center"/>
            </w:pPr>
            <w:r w:rsidRPr="003C2F9C">
              <w:t>0.15</w:t>
            </w:r>
          </w:p>
        </w:tc>
        <w:tc>
          <w:tcPr>
            <w:tcW w:w="1359" w:type="dxa"/>
          </w:tcPr>
          <w:p w14:paraId="31662107" w14:textId="77777777" w:rsidR="00987BE0" w:rsidRPr="003C2F9C" w:rsidRDefault="00987BE0" w:rsidP="00272093">
            <w:pPr>
              <w:pStyle w:val="Tabletext"/>
              <w:jc w:val="center"/>
            </w:pPr>
            <w:r w:rsidRPr="003C2F9C">
              <w:t>0.3</w:t>
            </w:r>
            <w:r w:rsidRPr="003C2F9C">
              <w:br/>
              <w:t>0.22 *</w:t>
            </w:r>
          </w:p>
        </w:tc>
        <w:tc>
          <w:tcPr>
            <w:tcW w:w="1737" w:type="dxa"/>
          </w:tcPr>
          <w:p w14:paraId="360DEA47" w14:textId="77777777" w:rsidR="00987BE0" w:rsidRPr="003C2F9C" w:rsidRDefault="00987BE0" w:rsidP="00272093">
            <w:pPr>
              <w:pStyle w:val="Tabletext"/>
              <w:jc w:val="center"/>
            </w:pPr>
            <w:r w:rsidRPr="003C2F9C">
              <w:t>0.203</w:t>
            </w:r>
          </w:p>
        </w:tc>
        <w:tc>
          <w:tcPr>
            <w:tcW w:w="1559" w:type="dxa"/>
          </w:tcPr>
          <w:p w14:paraId="4EE16C60" w14:textId="77777777" w:rsidR="00987BE0" w:rsidRPr="003C2F9C" w:rsidRDefault="00987BE0" w:rsidP="00272093">
            <w:pPr>
              <w:pStyle w:val="Tabletext"/>
              <w:jc w:val="center"/>
            </w:pPr>
            <w:r w:rsidRPr="003C2F9C">
              <w:t>0.65</w:t>
            </w:r>
          </w:p>
        </w:tc>
        <w:tc>
          <w:tcPr>
            <w:tcW w:w="1373" w:type="dxa"/>
          </w:tcPr>
          <w:p w14:paraId="39077CC3" w14:textId="77777777" w:rsidR="00987BE0" w:rsidRPr="003C2F9C" w:rsidRDefault="00987BE0" w:rsidP="00272093">
            <w:pPr>
              <w:pStyle w:val="Tabletext"/>
              <w:jc w:val="center"/>
            </w:pPr>
            <w:r w:rsidRPr="003C2F9C">
              <w:rPr>
                <w:lang w:eastAsia="ja-JP"/>
              </w:rPr>
              <w:t>2</w:t>
            </w:r>
          </w:p>
        </w:tc>
        <w:tc>
          <w:tcPr>
            <w:tcW w:w="1443" w:type="dxa"/>
          </w:tcPr>
          <w:p w14:paraId="6F4A0F2B" w14:textId="77777777" w:rsidR="00987BE0" w:rsidRPr="003C2F9C" w:rsidRDefault="00987BE0" w:rsidP="00272093">
            <w:pPr>
              <w:pStyle w:val="Tabletext"/>
              <w:jc w:val="center"/>
            </w:pPr>
            <w:r w:rsidRPr="003C2F9C">
              <w:t>0.35</w:t>
            </w:r>
          </w:p>
        </w:tc>
        <w:tc>
          <w:tcPr>
            <w:tcW w:w="1442" w:type="dxa"/>
          </w:tcPr>
          <w:p w14:paraId="0734C5A8" w14:textId="77777777" w:rsidR="00987BE0" w:rsidRPr="003C2F9C" w:rsidRDefault="00987BE0" w:rsidP="00272093">
            <w:pPr>
              <w:pStyle w:val="Tabletext"/>
              <w:jc w:val="center"/>
            </w:pPr>
            <w:r w:rsidRPr="003C2F9C">
              <w:rPr>
                <w:lang w:eastAsia="ja-JP"/>
              </w:rPr>
              <w:t>0.76</w:t>
            </w:r>
          </w:p>
        </w:tc>
      </w:tr>
      <w:tr w:rsidR="00987BE0" w:rsidRPr="003C2F9C" w14:paraId="14AB93DF" w14:textId="77777777" w:rsidTr="00272093">
        <w:trPr>
          <w:cantSplit/>
          <w:jc w:val="center"/>
        </w:trPr>
        <w:tc>
          <w:tcPr>
            <w:tcW w:w="2479" w:type="dxa"/>
          </w:tcPr>
          <w:p w14:paraId="314FCAE6" w14:textId="77777777" w:rsidR="00987BE0" w:rsidRPr="003C2F9C" w:rsidRDefault="00987BE0" w:rsidP="00272093">
            <w:pPr>
              <w:pStyle w:val="Tabletext"/>
            </w:pPr>
            <w:r w:rsidRPr="003C2F9C">
              <w:t>Maximum beam gain (</w:t>
            </w:r>
            <w:proofErr w:type="spellStart"/>
            <w:r w:rsidRPr="003C2F9C">
              <w:t>dBi</w:t>
            </w:r>
            <w:proofErr w:type="spellEnd"/>
            <w:r w:rsidRPr="003C2F9C">
              <w:t>)</w:t>
            </w:r>
          </w:p>
        </w:tc>
        <w:tc>
          <w:tcPr>
            <w:tcW w:w="1485" w:type="dxa"/>
          </w:tcPr>
          <w:p w14:paraId="5D27A142" w14:textId="77777777" w:rsidR="00987BE0" w:rsidRPr="003C2F9C" w:rsidRDefault="00987BE0" w:rsidP="00272093">
            <w:pPr>
              <w:pStyle w:val="Tabletext"/>
              <w:jc w:val="center"/>
            </w:pPr>
            <w:r w:rsidRPr="003C2F9C">
              <w:t>50</w:t>
            </w:r>
          </w:p>
        </w:tc>
        <w:tc>
          <w:tcPr>
            <w:tcW w:w="1582" w:type="dxa"/>
          </w:tcPr>
          <w:p w14:paraId="54625AA9" w14:textId="77777777" w:rsidR="00987BE0" w:rsidRPr="003C2F9C" w:rsidRDefault="00987BE0" w:rsidP="00272093">
            <w:pPr>
              <w:pStyle w:val="Tabletext"/>
              <w:jc w:val="center"/>
            </w:pPr>
            <w:r w:rsidRPr="003C2F9C">
              <w:t>34.4</w:t>
            </w:r>
          </w:p>
        </w:tc>
        <w:tc>
          <w:tcPr>
            <w:tcW w:w="1359" w:type="dxa"/>
          </w:tcPr>
          <w:p w14:paraId="5C3CDEA2" w14:textId="77777777" w:rsidR="00987BE0" w:rsidRPr="003C2F9C" w:rsidRDefault="00987BE0" w:rsidP="00272093">
            <w:pPr>
              <w:pStyle w:val="Tabletext"/>
              <w:jc w:val="center"/>
            </w:pPr>
            <w:r w:rsidRPr="003C2F9C">
              <w:t>47</w:t>
            </w:r>
            <w:r w:rsidRPr="003C2F9C">
              <w:br/>
              <w:t>44.8 *</w:t>
            </w:r>
          </w:p>
        </w:tc>
        <w:tc>
          <w:tcPr>
            <w:tcW w:w="1737" w:type="dxa"/>
          </w:tcPr>
          <w:p w14:paraId="2635D381" w14:textId="77777777" w:rsidR="00987BE0" w:rsidRPr="003C2F9C" w:rsidRDefault="00987BE0" w:rsidP="00272093">
            <w:pPr>
              <w:pStyle w:val="Tabletext"/>
              <w:jc w:val="center"/>
            </w:pPr>
            <w:r w:rsidRPr="003C2F9C">
              <w:t>37.9</w:t>
            </w:r>
          </w:p>
        </w:tc>
        <w:tc>
          <w:tcPr>
            <w:tcW w:w="1559" w:type="dxa"/>
          </w:tcPr>
          <w:p w14:paraId="79FFCFDB" w14:textId="77777777" w:rsidR="00987BE0" w:rsidRPr="003C2F9C" w:rsidRDefault="00987BE0" w:rsidP="00272093">
            <w:pPr>
              <w:pStyle w:val="Tabletext"/>
              <w:jc w:val="center"/>
            </w:pPr>
            <w:r w:rsidRPr="003C2F9C">
              <w:t>52.5</w:t>
            </w:r>
          </w:p>
        </w:tc>
        <w:tc>
          <w:tcPr>
            <w:tcW w:w="1373" w:type="dxa"/>
          </w:tcPr>
          <w:p w14:paraId="65D5F626" w14:textId="77777777" w:rsidR="00987BE0" w:rsidRPr="003C2F9C" w:rsidRDefault="00987BE0" w:rsidP="00272093">
            <w:pPr>
              <w:pStyle w:val="Tabletext"/>
              <w:jc w:val="center"/>
            </w:pPr>
            <w:r w:rsidRPr="003C2F9C">
              <w:rPr>
                <w:lang w:eastAsia="ja-JP"/>
              </w:rPr>
              <w:t>62.4</w:t>
            </w:r>
          </w:p>
        </w:tc>
        <w:tc>
          <w:tcPr>
            <w:tcW w:w="1443" w:type="dxa"/>
          </w:tcPr>
          <w:p w14:paraId="5C50F7BB" w14:textId="77777777" w:rsidR="00987BE0" w:rsidRPr="003C2F9C" w:rsidRDefault="00987BE0" w:rsidP="00272093">
            <w:pPr>
              <w:pStyle w:val="Tabletext"/>
              <w:jc w:val="center"/>
            </w:pPr>
            <w:r w:rsidRPr="003C2F9C">
              <w:t>43</w:t>
            </w:r>
          </w:p>
        </w:tc>
        <w:tc>
          <w:tcPr>
            <w:tcW w:w="1442" w:type="dxa"/>
          </w:tcPr>
          <w:p w14:paraId="293C984D" w14:textId="77777777" w:rsidR="00987BE0" w:rsidRPr="003C2F9C" w:rsidRDefault="00987BE0" w:rsidP="00272093">
            <w:pPr>
              <w:pStyle w:val="Tabletext"/>
              <w:jc w:val="center"/>
            </w:pPr>
            <w:r w:rsidRPr="003C2F9C">
              <w:t>55.1</w:t>
            </w:r>
          </w:p>
        </w:tc>
      </w:tr>
      <w:tr w:rsidR="00987BE0" w:rsidRPr="003C2F9C" w14:paraId="3429C880" w14:textId="77777777" w:rsidTr="00272093">
        <w:trPr>
          <w:cantSplit/>
          <w:jc w:val="center"/>
        </w:trPr>
        <w:tc>
          <w:tcPr>
            <w:tcW w:w="2479" w:type="dxa"/>
          </w:tcPr>
          <w:p w14:paraId="155499F2" w14:textId="77777777" w:rsidR="00987BE0" w:rsidRPr="003C2F9C" w:rsidRDefault="00987BE0" w:rsidP="00272093">
            <w:pPr>
              <w:pStyle w:val="Tabletext"/>
            </w:pPr>
            <w:r w:rsidRPr="003C2F9C">
              <w:t>Polarization</w:t>
            </w:r>
          </w:p>
        </w:tc>
        <w:tc>
          <w:tcPr>
            <w:tcW w:w="1485" w:type="dxa"/>
          </w:tcPr>
          <w:p w14:paraId="69A29AC6" w14:textId="77777777" w:rsidR="00987BE0" w:rsidRPr="003C2F9C" w:rsidRDefault="00987BE0" w:rsidP="00272093">
            <w:pPr>
              <w:pStyle w:val="Tabletext"/>
              <w:jc w:val="center"/>
            </w:pPr>
            <w:r w:rsidRPr="003C2F9C">
              <w:t>H, V</w:t>
            </w:r>
          </w:p>
        </w:tc>
        <w:tc>
          <w:tcPr>
            <w:tcW w:w="1582" w:type="dxa"/>
          </w:tcPr>
          <w:p w14:paraId="1E18912C" w14:textId="77777777" w:rsidR="00987BE0" w:rsidRPr="003C2F9C" w:rsidRDefault="00987BE0" w:rsidP="00272093">
            <w:pPr>
              <w:pStyle w:val="Tabletext"/>
              <w:jc w:val="center"/>
            </w:pPr>
            <w:r w:rsidRPr="003C2F9C">
              <w:t>H</w:t>
            </w:r>
            <w:r w:rsidRPr="003C2F9C">
              <w:br/>
              <w:t>QV *</w:t>
            </w:r>
          </w:p>
        </w:tc>
        <w:tc>
          <w:tcPr>
            <w:tcW w:w="1359" w:type="dxa"/>
          </w:tcPr>
          <w:p w14:paraId="2F860666" w14:textId="77777777" w:rsidR="00987BE0" w:rsidRPr="003C2F9C" w:rsidRDefault="00987BE0" w:rsidP="00272093">
            <w:pPr>
              <w:pStyle w:val="Tabletext"/>
              <w:jc w:val="center"/>
            </w:pPr>
            <w:r w:rsidRPr="003C2F9C">
              <w:t>H</w:t>
            </w:r>
            <w:r w:rsidRPr="003C2F9C">
              <w:br/>
              <w:t>QV *</w:t>
            </w:r>
          </w:p>
        </w:tc>
        <w:tc>
          <w:tcPr>
            <w:tcW w:w="1737" w:type="dxa"/>
          </w:tcPr>
          <w:p w14:paraId="43B0407C" w14:textId="77777777" w:rsidR="00987BE0" w:rsidRPr="003C2F9C" w:rsidRDefault="00987BE0" w:rsidP="00272093">
            <w:pPr>
              <w:pStyle w:val="Tabletext"/>
              <w:jc w:val="center"/>
            </w:pPr>
            <w:r w:rsidRPr="003C2F9C">
              <w:t>QV</w:t>
            </w:r>
          </w:p>
        </w:tc>
        <w:tc>
          <w:tcPr>
            <w:tcW w:w="1559" w:type="dxa"/>
          </w:tcPr>
          <w:p w14:paraId="5BA6AF2F" w14:textId="77777777" w:rsidR="00987BE0" w:rsidRPr="003C2F9C" w:rsidRDefault="00987BE0" w:rsidP="00272093">
            <w:pPr>
              <w:pStyle w:val="Tabletext"/>
              <w:jc w:val="center"/>
            </w:pPr>
            <w:r w:rsidRPr="003C2F9C">
              <w:t>H, V</w:t>
            </w:r>
          </w:p>
        </w:tc>
        <w:tc>
          <w:tcPr>
            <w:tcW w:w="1373" w:type="dxa"/>
          </w:tcPr>
          <w:p w14:paraId="249B8B9F" w14:textId="77777777" w:rsidR="00987BE0" w:rsidRPr="003C2F9C" w:rsidRDefault="00987BE0" w:rsidP="00272093">
            <w:pPr>
              <w:pStyle w:val="Tabletext"/>
              <w:jc w:val="center"/>
            </w:pPr>
            <w:r w:rsidRPr="003C2F9C">
              <w:t>H, V</w:t>
            </w:r>
          </w:p>
        </w:tc>
        <w:tc>
          <w:tcPr>
            <w:tcW w:w="1443" w:type="dxa"/>
          </w:tcPr>
          <w:p w14:paraId="7E481BAA" w14:textId="77777777" w:rsidR="00987BE0" w:rsidRPr="003C2F9C" w:rsidRDefault="00987BE0" w:rsidP="00272093">
            <w:pPr>
              <w:pStyle w:val="Tabletext"/>
              <w:jc w:val="center"/>
            </w:pPr>
            <w:r w:rsidRPr="003C2F9C">
              <w:t>QH/QV</w:t>
            </w:r>
          </w:p>
        </w:tc>
        <w:tc>
          <w:tcPr>
            <w:tcW w:w="1442" w:type="dxa"/>
          </w:tcPr>
          <w:p w14:paraId="2F5A3ED9" w14:textId="77777777" w:rsidR="00987BE0" w:rsidRPr="003C2F9C" w:rsidRDefault="00987BE0" w:rsidP="00272093">
            <w:pPr>
              <w:pStyle w:val="Tabletext"/>
              <w:jc w:val="center"/>
            </w:pPr>
            <w:r w:rsidRPr="003C2F9C">
              <w:t>V, H</w:t>
            </w:r>
          </w:p>
        </w:tc>
      </w:tr>
      <w:tr w:rsidR="00987BE0" w:rsidRPr="003C2F9C" w14:paraId="2C969F13" w14:textId="77777777" w:rsidTr="00272093">
        <w:trPr>
          <w:cantSplit/>
          <w:jc w:val="center"/>
        </w:trPr>
        <w:tc>
          <w:tcPr>
            <w:tcW w:w="2479" w:type="dxa"/>
          </w:tcPr>
          <w:p w14:paraId="41FD9CC8" w14:textId="77777777" w:rsidR="00987BE0" w:rsidRPr="003C2F9C" w:rsidRDefault="00987BE0" w:rsidP="00272093">
            <w:pPr>
              <w:pStyle w:val="Tabletext"/>
            </w:pPr>
            <w:r w:rsidRPr="003C2F9C">
              <w:t>−3 dB beamwidth (degree)</w:t>
            </w:r>
          </w:p>
        </w:tc>
        <w:tc>
          <w:tcPr>
            <w:tcW w:w="1485" w:type="dxa"/>
          </w:tcPr>
          <w:p w14:paraId="39748D08" w14:textId="77777777" w:rsidR="00987BE0" w:rsidRPr="003C2F9C" w:rsidRDefault="00987BE0" w:rsidP="00272093">
            <w:pPr>
              <w:pStyle w:val="Tabletext"/>
              <w:jc w:val="center"/>
            </w:pPr>
            <w:r w:rsidRPr="003C2F9C">
              <w:t>0.43</w:t>
            </w:r>
          </w:p>
        </w:tc>
        <w:tc>
          <w:tcPr>
            <w:tcW w:w="1582" w:type="dxa"/>
          </w:tcPr>
          <w:p w14:paraId="475346B8" w14:textId="77777777" w:rsidR="00987BE0" w:rsidRPr="003C2F9C" w:rsidRDefault="00987BE0" w:rsidP="00272093">
            <w:pPr>
              <w:pStyle w:val="Tabletext"/>
              <w:jc w:val="center"/>
            </w:pPr>
            <w:r w:rsidRPr="003C2F9C">
              <w:t>3.3</w:t>
            </w:r>
          </w:p>
        </w:tc>
        <w:tc>
          <w:tcPr>
            <w:tcW w:w="1359" w:type="dxa"/>
          </w:tcPr>
          <w:p w14:paraId="60CCE060" w14:textId="77777777" w:rsidR="00987BE0" w:rsidRPr="003C2F9C" w:rsidRDefault="00987BE0" w:rsidP="00272093">
            <w:pPr>
              <w:pStyle w:val="Tabletext"/>
              <w:jc w:val="center"/>
            </w:pPr>
            <w:r w:rsidRPr="003C2F9C">
              <w:t>1.1</w:t>
            </w:r>
          </w:p>
        </w:tc>
        <w:tc>
          <w:tcPr>
            <w:tcW w:w="1737" w:type="dxa"/>
          </w:tcPr>
          <w:p w14:paraId="2EC8B36B" w14:textId="77777777" w:rsidR="00987BE0" w:rsidRPr="003C2F9C" w:rsidRDefault="00987BE0" w:rsidP="00272093">
            <w:pPr>
              <w:pStyle w:val="Tabletext"/>
              <w:jc w:val="center"/>
            </w:pPr>
            <w:r w:rsidRPr="003C2F9C">
              <w:t>2.2</w:t>
            </w:r>
          </w:p>
        </w:tc>
        <w:tc>
          <w:tcPr>
            <w:tcW w:w="1559" w:type="dxa"/>
          </w:tcPr>
          <w:p w14:paraId="6497E2F7" w14:textId="77777777" w:rsidR="00987BE0" w:rsidRPr="003C2F9C" w:rsidRDefault="00987BE0" w:rsidP="00272093">
            <w:pPr>
              <w:pStyle w:val="Tabletext"/>
              <w:jc w:val="center"/>
            </w:pPr>
            <w:r w:rsidRPr="003C2F9C">
              <w:t>0.6</w:t>
            </w:r>
          </w:p>
        </w:tc>
        <w:tc>
          <w:tcPr>
            <w:tcW w:w="1373" w:type="dxa"/>
          </w:tcPr>
          <w:p w14:paraId="31EB086E" w14:textId="77777777" w:rsidR="00987BE0" w:rsidRPr="003C2F9C" w:rsidRDefault="00987BE0" w:rsidP="00272093">
            <w:pPr>
              <w:pStyle w:val="Tabletext"/>
              <w:jc w:val="center"/>
            </w:pPr>
            <w:r w:rsidRPr="003C2F9C">
              <w:t>0.1</w:t>
            </w:r>
            <w:r w:rsidRPr="003C2F9C">
              <w:rPr>
                <w:lang w:eastAsia="ja-JP"/>
              </w:rPr>
              <w:t>5</w:t>
            </w:r>
          </w:p>
        </w:tc>
        <w:tc>
          <w:tcPr>
            <w:tcW w:w="1443" w:type="dxa"/>
            <w:vAlign w:val="center"/>
          </w:tcPr>
          <w:p w14:paraId="20AF309D" w14:textId="77777777" w:rsidR="00987BE0" w:rsidRPr="003C2F9C" w:rsidRDefault="00987BE0" w:rsidP="00272093">
            <w:pPr>
              <w:pStyle w:val="Tabletext"/>
              <w:jc w:val="center"/>
            </w:pPr>
            <w:r w:rsidRPr="003C2F9C">
              <w:t>1.15</w:t>
            </w:r>
          </w:p>
        </w:tc>
        <w:tc>
          <w:tcPr>
            <w:tcW w:w="1442" w:type="dxa"/>
            <w:vAlign w:val="center"/>
          </w:tcPr>
          <w:p w14:paraId="7BE8C9E7" w14:textId="77777777" w:rsidR="00987BE0" w:rsidRPr="003C2F9C" w:rsidRDefault="00987BE0" w:rsidP="00272093">
            <w:pPr>
              <w:pStyle w:val="Tabletext"/>
              <w:jc w:val="center"/>
            </w:pPr>
            <w:r w:rsidRPr="003C2F9C">
              <w:rPr>
                <w:highlight w:val="yellow"/>
                <w:lang w:eastAsia="ja-JP"/>
              </w:rPr>
              <w:t>0.33</w:t>
            </w:r>
          </w:p>
        </w:tc>
      </w:tr>
    </w:tbl>
    <w:p w14:paraId="296174FE" w14:textId="77777777" w:rsidR="00987BE0" w:rsidRPr="003C2F9C" w:rsidRDefault="00987BE0" w:rsidP="00987BE0">
      <w:pPr>
        <w:pStyle w:val="TableNo"/>
      </w:pPr>
      <w:r w:rsidRPr="003C2F9C">
        <w:lastRenderedPageBreak/>
        <w:t>TABLE A1.1 (</w:t>
      </w:r>
      <w:r w:rsidRPr="003C2F9C">
        <w:rPr>
          <w:i/>
          <w:iCs/>
          <w:caps w:val="0"/>
        </w:rPr>
        <w:t>Cont</w:t>
      </w:r>
      <w:r w:rsidRPr="003C2F9C">
        <w:rPr>
          <w:i/>
          <w:iCs/>
        </w:rPr>
        <w:t>.</w:t>
      </w:r>
      <w:r w:rsidRPr="003C2F9C">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9"/>
        <w:gridCol w:w="1485"/>
        <w:gridCol w:w="1582"/>
        <w:gridCol w:w="1359"/>
        <w:gridCol w:w="1737"/>
        <w:gridCol w:w="1559"/>
        <w:gridCol w:w="1373"/>
        <w:gridCol w:w="1443"/>
        <w:gridCol w:w="1442"/>
      </w:tblGrid>
      <w:tr w:rsidR="00987BE0" w:rsidRPr="003C2F9C" w14:paraId="0B2E75B5" w14:textId="77777777" w:rsidTr="00272093">
        <w:trPr>
          <w:cantSplit/>
          <w:tblHeader/>
          <w:jc w:val="center"/>
        </w:trPr>
        <w:tc>
          <w:tcPr>
            <w:tcW w:w="2479" w:type="dxa"/>
          </w:tcPr>
          <w:p w14:paraId="1AD20CFE" w14:textId="77777777" w:rsidR="00987BE0" w:rsidRPr="003C2F9C" w:rsidRDefault="00987BE0" w:rsidP="00272093">
            <w:pPr>
              <w:pStyle w:val="Tablehead"/>
            </w:pPr>
          </w:p>
        </w:tc>
        <w:tc>
          <w:tcPr>
            <w:tcW w:w="1485" w:type="dxa"/>
            <w:vAlign w:val="center"/>
          </w:tcPr>
          <w:p w14:paraId="07492227" w14:textId="77777777" w:rsidR="00987BE0" w:rsidRPr="003C2F9C" w:rsidRDefault="00987BE0" w:rsidP="00272093">
            <w:pPr>
              <w:pStyle w:val="Tablehead"/>
            </w:pPr>
            <w:r w:rsidRPr="003C2F9C">
              <w:t>Sensor L1</w:t>
            </w:r>
          </w:p>
        </w:tc>
        <w:tc>
          <w:tcPr>
            <w:tcW w:w="1582" w:type="dxa"/>
            <w:vAlign w:val="center"/>
          </w:tcPr>
          <w:p w14:paraId="1BAFD649" w14:textId="77777777" w:rsidR="00987BE0" w:rsidRPr="003C2F9C" w:rsidRDefault="00987BE0" w:rsidP="00272093">
            <w:pPr>
              <w:pStyle w:val="Tablehead"/>
            </w:pPr>
            <w:r w:rsidRPr="003C2F9C">
              <w:t>Sensor L4</w:t>
            </w:r>
          </w:p>
        </w:tc>
        <w:tc>
          <w:tcPr>
            <w:tcW w:w="1359" w:type="dxa"/>
            <w:vAlign w:val="center"/>
          </w:tcPr>
          <w:p w14:paraId="43BC7720" w14:textId="77777777" w:rsidR="00987BE0" w:rsidRPr="003C2F9C" w:rsidRDefault="00987BE0" w:rsidP="00272093">
            <w:pPr>
              <w:pStyle w:val="Tablehead"/>
            </w:pPr>
            <w:r w:rsidRPr="003C2F9C">
              <w:t>Sensor L5</w:t>
            </w:r>
          </w:p>
        </w:tc>
        <w:tc>
          <w:tcPr>
            <w:tcW w:w="1737" w:type="dxa"/>
            <w:vAlign w:val="center"/>
          </w:tcPr>
          <w:p w14:paraId="3032E0D7" w14:textId="77777777" w:rsidR="00987BE0" w:rsidRPr="003C2F9C" w:rsidRDefault="00987BE0" w:rsidP="00272093">
            <w:pPr>
              <w:pStyle w:val="Tablehead"/>
            </w:pPr>
            <w:r w:rsidRPr="003C2F9C">
              <w:t>Sensor L6</w:t>
            </w:r>
          </w:p>
        </w:tc>
        <w:tc>
          <w:tcPr>
            <w:tcW w:w="1559" w:type="dxa"/>
            <w:vAlign w:val="center"/>
          </w:tcPr>
          <w:p w14:paraId="2AE86642" w14:textId="77777777" w:rsidR="00987BE0" w:rsidRPr="003C2F9C" w:rsidRDefault="00987BE0" w:rsidP="00272093">
            <w:pPr>
              <w:pStyle w:val="Tablehead"/>
            </w:pPr>
            <w:r w:rsidRPr="003C2F9C">
              <w:t>Sensor L7</w:t>
            </w:r>
          </w:p>
        </w:tc>
        <w:tc>
          <w:tcPr>
            <w:tcW w:w="1373" w:type="dxa"/>
            <w:vAlign w:val="center"/>
          </w:tcPr>
          <w:p w14:paraId="30A7B6C3" w14:textId="77777777" w:rsidR="00987BE0" w:rsidRPr="003C2F9C" w:rsidRDefault="00987BE0" w:rsidP="00272093">
            <w:pPr>
              <w:pStyle w:val="Tablehead"/>
            </w:pPr>
            <w:r w:rsidRPr="003C2F9C">
              <w:t>Sensor L8</w:t>
            </w:r>
          </w:p>
        </w:tc>
        <w:tc>
          <w:tcPr>
            <w:tcW w:w="1443" w:type="dxa"/>
            <w:vAlign w:val="center"/>
          </w:tcPr>
          <w:p w14:paraId="2D1B26F1" w14:textId="77777777" w:rsidR="00987BE0" w:rsidRPr="003C2F9C" w:rsidRDefault="00987BE0" w:rsidP="00272093">
            <w:pPr>
              <w:pStyle w:val="Tablehead"/>
            </w:pPr>
            <w:r w:rsidRPr="003C2F9C">
              <w:t>Sensor L9</w:t>
            </w:r>
          </w:p>
        </w:tc>
        <w:tc>
          <w:tcPr>
            <w:tcW w:w="1442" w:type="dxa"/>
            <w:vAlign w:val="center"/>
          </w:tcPr>
          <w:p w14:paraId="05B1A5B3" w14:textId="77777777" w:rsidR="00987BE0" w:rsidRPr="003C2F9C" w:rsidRDefault="00987BE0" w:rsidP="00272093">
            <w:pPr>
              <w:pStyle w:val="Tablehead"/>
            </w:pPr>
            <w:r w:rsidRPr="003C2F9C">
              <w:t>Sensor L10</w:t>
            </w:r>
          </w:p>
        </w:tc>
      </w:tr>
      <w:tr w:rsidR="00987BE0" w:rsidRPr="003C2F9C" w14:paraId="2B60B89F" w14:textId="77777777" w:rsidTr="00272093">
        <w:trPr>
          <w:cantSplit/>
          <w:jc w:val="center"/>
        </w:trPr>
        <w:tc>
          <w:tcPr>
            <w:tcW w:w="2479" w:type="dxa"/>
          </w:tcPr>
          <w:p w14:paraId="106664A4" w14:textId="77777777" w:rsidR="00987BE0" w:rsidRPr="003C2F9C" w:rsidRDefault="00987BE0" w:rsidP="00272093">
            <w:pPr>
              <w:pStyle w:val="Tabletext"/>
            </w:pPr>
            <w:r w:rsidRPr="003C2F9C">
              <w:t>Instantaneous field of view (km)</w:t>
            </w:r>
          </w:p>
        </w:tc>
        <w:tc>
          <w:tcPr>
            <w:tcW w:w="1485" w:type="dxa"/>
          </w:tcPr>
          <w:p w14:paraId="432FB0C8" w14:textId="77777777" w:rsidR="00987BE0" w:rsidRPr="003C2F9C" w:rsidRDefault="00987BE0" w:rsidP="00272093">
            <w:pPr>
              <w:pStyle w:val="Tabletext"/>
              <w:jc w:val="center"/>
            </w:pPr>
            <w:r w:rsidRPr="003C2F9C">
              <w:t xml:space="preserve">10 km </w:t>
            </w:r>
            <w:r w:rsidRPr="003C2F9C">
              <w:rPr>
                <w:lang w:eastAsia="ja-JP"/>
              </w:rPr>
              <w:t>×</w:t>
            </w:r>
            <w:r w:rsidRPr="003C2F9C">
              <w:t xml:space="preserve"> 17 km</w:t>
            </w:r>
          </w:p>
        </w:tc>
        <w:tc>
          <w:tcPr>
            <w:tcW w:w="1582" w:type="dxa"/>
          </w:tcPr>
          <w:p w14:paraId="179DD442" w14:textId="77777777" w:rsidR="00987BE0" w:rsidRPr="003C2F9C" w:rsidRDefault="00987BE0" w:rsidP="00272093">
            <w:pPr>
              <w:pStyle w:val="Tabletext"/>
              <w:jc w:val="center"/>
            </w:pPr>
            <w:r w:rsidRPr="003C2F9C">
              <w:t>Nadir FOV: 48.5 km</w:t>
            </w:r>
          </w:p>
          <w:p w14:paraId="1CE49529" w14:textId="77777777" w:rsidR="00987BE0" w:rsidRPr="003C2F9C" w:rsidRDefault="00987BE0" w:rsidP="00272093">
            <w:pPr>
              <w:pStyle w:val="Tabletext"/>
              <w:jc w:val="center"/>
            </w:pPr>
            <w:r w:rsidRPr="003C2F9C">
              <w:t>Outer FOV: 149.1 × 79.4 km</w:t>
            </w:r>
            <w:r w:rsidRPr="003C2F9C">
              <w:br/>
              <w:t>147 × 79 km*</w:t>
            </w:r>
          </w:p>
        </w:tc>
        <w:tc>
          <w:tcPr>
            <w:tcW w:w="1359" w:type="dxa"/>
          </w:tcPr>
          <w:p w14:paraId="083B0DAE" w14:textId="77777777" w:rsidR="00987BE0" w:rsidRPr="003C2F9C" w:rsidRDefault="00987BE0" w:rsidP="00272093">
            <w:pPr>
              <w:pStyle w:val="Tabletext"/>
              <w:jc w:val="center"/>
            </w:pPr>
            <w:r w:rsidRPr="003C2F9C">
              <w:t>Nadir FOV: 16 km (1.1°)</w:t>
            </w:r>
            <w:r w:rsidRPr="003C2F9C">
              <w:br/>
              <w:t>Outer FOV: 53 × 27 km*</w:t>
            </w:r>
          </w:p>
        </w:tc>
        <w:tc>
          <w:tcPr>
            <w:tcW w:w="1737" w:type="dxa"/>
          </w:tcPr>
          <w:p w14:paraId="5C888023" w14:textId="77777777" w:rsidR="00987BE0" w:rsidRPr="003C2F9C" w:rsidRDefault="00987BE0" w:rsidP="00272093">
            <w:pPr>
              <w:pStyle w:val="Tabletext"/>
              <w:jc w:val="center"/>
            </w:pPr>
            <w:r w:rsidRPr="003C2F9C">
              <w:t xml:space="preserve">Nadir FOV: 31.6 km </w:t>
            </w:r>
            <w:r w:rsidRPr="003C2F9C">
              <w:rPr>
                <w:lang w:eastAsia="ja-JP"/>
              </w:rPr>
              <w:t>×</w:t>
            </w:r>
            <w:r w:rsidRPr="003C2F9C">
              <w:t xml:space="preserve"> 31.6 km</w:t>
            </w:r>
          </w:p>
          <w:p w14:paraId="7BA893D4" w14:textId="77777777" w:rsidR="00987BE0" w:rsidRPr="003C2F9C" w:rsidRDefault="00987BE0" w:rsidP="00272093">
            <w:pPr>
              <w:pStyle w:val="Tabletext"/>
              <w:jc w:val="center"/>
            </w:pPr>
            <w:r w:rsidRPr="003C2F9C">
              <w:t>Outer FOV: 136.7 × 60 km</w:t>
            </w:r>
          </w:p>
        </w:tc>
        <w:tc>
          <w:tcPr>
            <w:tcW w:w="1559" w:type="dxa"/>
          </w:tcPr>
          <w:p w14:paraId="0D3C3969" w14:textId="77777777" w:rsidR="00987BE0" w:rsidRPr="003C2F9C" w:rsidRDefault="00987BE0" w:rsidP="00272093">
            <w:pPr>
              <w:pStyle w:val="Tabletext"/>
              <w:jc w:val="center"/>
            </w:pPr>
            <w:r w:rsidRPr="003C2F9C">
              <w:t>17 km × 40 km</w:t>
            </w:r>
          </w:p>
        </w:tc>
        <w:tc>
          <w:tcPr>
            <w:tcW w:w="1373" w:type="dxa"/>
          </w:tcPr>
          <w:p w14:paraId="5A731B54" w14:textId="77777777" w:rsidR="00987BE0" w:rsidRPr="003C2F9C" w:rsidRDefault="00987BE0" w:rsidP="00272093">
            <w:pPr>
              <w:pStyle w:val="Tabletext"/>
              <w:jc w:val="center"/>
            </w:pPr>
            <w:r w:rsidRPr="003C2F9C">
              <w:rPr>
                <w:lang w:eastAsia="ja-JP"/>
              </w:rPr>
              <w:t>A: 5.1</w:t>
            </w:r>
            <w:r w:rsidRPr="003C2F9C">
              <w:t xml:space="preserve"> km × </w:t>
            </w:r>
            <w:r w:rsidRPr="003C2F9C">
              <w:rPr>
                <w:lang w:eastAsia="ja-JP"/>
              </w:rPr>
              <w:t>2.9 km</w:t>
            </w:r>
            <w:r w:rsidRPr="003C2F9C">
              <w:rPr>
                <w:lang w:eastAsia="ja-JP"/>
              </w:rPr>
              <w:br/>
              <w:t>B: 5.0 km × 2.9 km</w:t>
            </w:r>
          </w:p>
        </w:tc>
        <w:tc>
          <w:tcPr>
            <w:tcW w:w="1443" w:type="dxa"/>
          </w:tcPr>
          <w:p w14:paraId="0CEC4979" w14:textId="77777777" w:rsidR="00987BE0" w:rsidRPr="003C2F9C" w:rsidRDefault="00987BE0" w:rsidP="00272093">
            <w:pPr>
              <w:pStyle w:val="Tabletext"/>
              <w:jc w:val="center"/>
            </w:pPr>
            <w:r w:rsidRPr="003C2F9C">
              <w:t>Nadir FOV: 17 km</w:t>
            </w:r>
          </w:p>
          <w:p w14:paraId="5FCB6645" w14:textId="77777777" w:rsidR="00987BE0" w:rsidRPr="003C2F9C" w:rsidRDefault="00987BE0" w:rsidP="00272093">
            <w:pPr>
              <w:pStyle w:val="Tabletext"/>
              <w:jc w:val="center"/>
            </w:pPr>
            <w:r w:rsidRPr="003C2F9C">
              <w:t>(218 km</w:t>
            </w:r>
            <w:r w:rsidRPr="003C2F9C">
              <w:rPr>
                <w:vertAlign w:val="superscript"/>
              </w:rPr>
              <w:t>2</w:t>
            </w:r>
            <w:r w:rsidRPr="003C2F9C">
              <w:t>)</w:t>
            </w:r>
            <w:r w:rsidRPr="003C2F9C">
              <w:br/>
              <w:t>Outer FOV: 55 × 28 km</w:t>
            </w:r>
          </w:p>
          <w:p w14:paraId="191F5191" w14:textId="77777777" w:rsidR="00987BE0" w:rsidRPr="003C2F9C" w:rsidRDefault="00987BE0" w:rsidP="00272093">
            <w:pPr>
              <w:pStyle w:val="Tabletext"/>
              <w:jc w:val="center"/>
            </w:pPr>
            <w:r w:rsidRPr="003C2F9C">
              <w:t>(1 225 km²)</w:t>
            </w:r>
          </w:p>
        </w:tc>
        <w:tc>
          <w:tcPr>
            <w:tcW w:w="1442" w:type="dxa"/>
            <w:vAlign w:val="center"/>
          </w:tcPr>
          <w:p w14:paraId="6188DBC0" w14:textId="77777777" w:rsidR="00987BE0" w:rsidRPr="003C2F9C" w:rsidRDefault="00987BE0" w:rsidP="00272093">
            <w:pPr>
              <w:pStyle w:val="Tabletext"/>
              <w:jc w:val="center"/>
              <w:rPr>
                <w:highlight w:val="yellow"/>
                <w:lang w:eastAsia="ja-JP"/>
              </w:rPr>
            </w:pPr>
            <w:r w:rsidRPr="003C2F9C">
              <w:rPr>
                <w:highlight w:val="yellow"/>
                <w:lang w:eastAsia="zh-CN"/>
              </w:rPr>
              <w:t>7 × 12</w:t>
            </w:r>
            <w:r w:rsidRPr="003C2F9C">
              <w:rPr>
                <w:highlight w:val="yellow"/>
                <w:lang w:eastAsia="ja-JP"/>
              </w:rPr>
              <w:t xml:space="preserve"> km</w:t>
            </w:r>
          </w:p>
          <w:p w14:paraId="5A6337CE" w14:textId="77777777" w:rsidR="00987BE0" w:rsidRPr="003C2F9C" w:rsidRDefault="00987BE0" w:rsidP="00272093">
            <w:pPr>
              <w:pStyle w:val="Tabletext"/>
              <w:jc w:val="center"/>
              <w:rPr>
                <w:lang w:eastAsia="ja-JP"/>
              </w:rPr>
            </w:pPr>
            <w:r w:rsidRPr="003C2F9C">
              <w:rPr>
                <w:highlight w:val="yellow"/>
                <w:lang w:eastAsia="ja-JP"/>
              </w:rPr>
              <w:t>(68 km²)</w:t>
            </w:r>
          </w:p>
        </w:tc>
      </w:tr>
      <w:tr w:rsidR="00987BE0" w:rsidRPr="003C2F9C" w14:paraId="66CF2632" w14:textId="77777777" w:rsidTr="00272093">
        <w:trPr>
          <w:cantSplit/>
          <w:jc w:val="center"/>
        </w:trPr>
        <w:tc>
          <w:tcPr>
            <w:tcW w:w="2479" w:type="dxa"/>
          </w:tcPr>
          <w:p w14:paraId="38977CFC" w14:textId="77777777" w:rsidR="00987BE0" w:rsidRPr="003C2F9C" w:rsidRDefault="00987BE0" w:rsidP="00272093">
            <w:pPr>
              <w:pStyle w:val="Tabletext"/>
            </w:pPr>
            <w:r w:rsidRPr="003C2F9C">
              <w:t>Off-nadir pointing angle (degree)</w:t>
            </w:r>
          </w:p>
        </w:tc>
        <w:tc>
          <w:tcPr>
            <w:tcW w:w="1485" w:type="dxa"/>
          </w:tcPr>
          <w:p w14:paraId="26A2A57E" w14:textId="77777777" w:rsidR="00987BE0" w:rsidRPr="003C2F9C" w:rsidRDefault="00987BE0" w:rsidP="00272093">
            <w:pPr>
              <w:pStyle w:val="Tabletext"/>
              <w:jc w:val="center"/>
            </w:pPr>
            <w:r w:rsidRPr="003C2F9C">
              <w:t>44.5</w:t>
            </w:r>
          </w:p>
        </w:tc>
        <w:tc>
          <w:tcPr>
            <w:tcW w:w="1582" w:type="dxa"/>
          </w:tcPr>
          <w:p w14:paraId="48B3935D" w14:textId="77777777" w:rsidR="00987BE0" w:rsidRPr="003C2F9C" w:rsidRDefault="00987BE0" w:rsidP="00272093">
            <w:pPr>
              <w:pStyle w:val="Tabletext"/>
              <w:jc w:val="center"/>
              <w:rPr>
                <w:lang w:eastAsia="ja-JP"/>
              </w:rPr>
            </w:pPr>
            <w:r w:rsidRPr="003C2F9C">
              <w:t>±48.33 cross-track</w:t>
            </w:r>
          </w:p>
        </w:tc>
        <w:tc>
          <w:tcPr>
            <w:tcW w:w="1359" w:type="dxa"/>
          </w:tcPr>
          <w:p w14:paraId="2C29204B" w14:textId="77777777" w:rsidR="00987BE0" w:rsidRPr="003C2F9C" w:rsidRDefault="00987BE0" w:rsidP="00272093">
            <w:pPr>
              <w:pStyle w:val="Tabletext"/>
              <w:jc w:val="center"/>
            </w:pPr>
            <w:r w:rsidRPr="003C2F9C">
              <w:t>±48.95</w:t>
            </w:r>
            <w:r w:rsidRPr="003C2F9C">
              <w:br/>
              <w:t>49.4*</w:t>
            </w:r>
          </w:p>
        </w:tc>
        <w:tc>
          <w:tcPr>
            <w:tcW w:w="1737" w:type="dxa"/>
          </w:tcPr>
          <w:p w14:paraId="40C897FD" w14:textId="77777777" w:rsidR="00987BE0" w:rsidRPr="003C2F9C" w:rsidRDefault="00987BE0" w:rsidP="00272093">
            <w:pPr>
              <w:pStyle w:val="Tabletext"/>
              <w:jc w:val="center"/>
            </w:pPr>
            <w:r w:rsidRPr="003C2F9C">
              <w:t>±52.725 cross-track</w:t>
            </w:r>
          </w:p>
        </w:tc>
        <w:tc>
          <w:tcPr>
            <w:tcW w:w="1559" w:type="dxa"/>
          </w:tcPr>
          <w:p w14:paraId="6A7BAE55" w14:textId="77777777" w:rsidR="00987BE0" w:rsidRPr="003C2F9C" w:rsidRDefault="00987BE0" w:rsidP="00272093">
            <w:pPr>
              <w:pStyle w:val="Tabletext"/>
              <w:jc w:val="center"/>
            </w:pPr>
            <w:r w:rsidRPr="003C2F9C">
              <w:t>53.3</w:t>
            </w:r>
          </w:p>
        </w:tc>
        <w:tc>
          <w:tcPr>
            <w:tcW w:w="1373" w:type="dxa"/>
          </w:tcPr>
          <w:p w14:paraId="25DBE286" w14:textId="77777777" w:rsidR="00987BE0" w:rsidRPr="003C2F9C" w:rsidRDefault="00987BE0" w:rsidP="00272093">
            <w:pPr>
              <w:pStyle w:val="Tabletext"/>
              <w:jc w:val="center"/>
            </w:pPr>
            <w:r w:rsidRPr="003C2F9C">
              <w:t>47.5°</w:t>
            </w:r>
            <w:r w:rsidRPr="003C2F9C">
              <w:br/>
            </w:r>
          </w:p>
        </w:tc>
        <w:tc>
          <w:tcPr>
            <w:tcW w:w="1443" w:type="dxa"/>
            <w:vAlign w:val="center"/>
          </w:tcPr>
          <w:p w14:paraId="7F8DFAE1" w14:textId="77777777" w:rsidR="00987BE0" w:rsidRPr="003C2F9C" w:rsidRDefault="00987BE0" w:rsidP="00272093">
            <w:pPr>
              <w:pStyle w:val="Tabletext"/>
              <w:jc w:val="center"/>
            </w:pPr>
            <w:r w:rsidRPr="003C2F9C">
              <w:t>±49.31 cross-track</w:t>
            </w:r>
          </w:p>
        </w:tc>
        <w:tc>
          <w:tcPr>
            <w:tcW w:w="1442" w:type="dxa"/>
            <w:vAlign w:val="center"/>
          </w:tcPr>
          <w:p w14:paraId="04DE7F88" w14:textId="77777777" w:rsidR="00987BE0" w:rsidRPr="003C2F9C" w:rsidRDefault="00987BE0" w:rsidP="00272093">
            <w:pPr>
              <w:pStyle w:val="Tabletext"/>
              <w:jc w:val="center"/>
              <w:rPr>
                <w:lang w:eastAsia="ja-JP"/>
              </w:rPr>
            </w:pPr>
            <w:r w:rsidRPr="003C2F9C">
              <w:rPr>
                <w:lang w:eastAsia="ja-JP"/>
              </w:rPr>
              <w:t>44.8</w:t>
            </w:r>
          </w:p>
        </w:tc>
      </w:tr>
      <w:tr w:rsidR="00987BE0" w:rsidRPr="003C2F9C" w14:paraId="5FC85DD2" w14:textId="77777777" w:rsidTr="00272093">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33F9494C" w14:textId="77777777" w:rsidR="00987BE0" w:rsidRPr="003C2F9C" w:rsidRDefault="00987BE0" w:rsidP="00272093">
            <w:pPr>
              <w:pStyle w:val="Tabletext"/>
            </w:pPr>
            <w:r w:rsidRPr="003C2F9C">
              <w:t>Incidence angle at Earth (degree)</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7D7DA91F" w14:textId="77777777" w:rsidR="00987BE0" w:rsidRPr="003C2F9C" w:rsidRDefault="00987BE0" w:rsidP="00272093">
            <w:pPr>
              <w:pStyle w:val="Tabletext"/>
              <w:jc w:val="center"/>
            </w:pPr>
            <w:r w:rsidRPr="003C2F9C">
              <w:t>53.5°</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58CDF329" w14:textId="77777777" w:rsidR="00987BE0" w:rsidRPr="003C2F9C" w:rsidRDefault="00987BE0" w:rsidP="00272093">
            <w:pPr>
              <w:pStyle w:val="Tabletext"/>
              <w:jc w:val="center"/>
            </w:pPr>
            <w:r w:rsidRPr="003C2F9C">
              <w:t>30 positions</w:t>
            </w:r>
            <w:r w:rsidRPr="003C2F9C">
              <w:br/>
              <w:t>57.5°*</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FF6511F" w14:textId="77777777" w:rsidR="00987BE0" w:rsidRPr="003C2F9C" w:rsidRDefault="00987BE0" w:rsidP="00272093">
            <w:pPr>
              <w:pStyle w:val="Tabletext"/>
              <w:jc w:val="center"/>
            </w:pPr>
            <w:r w:rsidRPr="003C2F9C">
              <w:t xml:space="preserve">Various angles from 0° </w:t>
            </w:r>
            <w:r w:rsidRPr="003C2F9C">
              <w:br/>
              <w:t>59°*</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5792FB4F" w14:textId="77777777" w:rsidR="00987BE0" w:rsidRPr="003C2F9C" w:rsidRDefault="00987BE0" w:rsidP="00272093">
            <w:pPr>
              <w:pStyle w:val="Tabletex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BFF904" w14:textId="77777777" w:rsidR="00987BE0" w:rsidRPr="003C2F9C" w:rsidRDefault="00987BE0" w:rsidP="00272093">
            <w:pPr>
              <w:pStyle w:val="Tabletext"/>
              <w:jc w:val="center"/>
            </w:pPr>
            <w:r w:rsidRPr="003C2F9C">
              <w:t>65°</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2BC0D6D6" w14:textId="77777777" w:rsidR="00987BE0" w:rsidRPr="003C2F9C" w:rsidRDefault="00987BE0" w:rsidP="00272093">
            <w:pPr>
              <w:pStyle w:val="Tabletext"/>
              <w:jc w:val="center"/>
            </w:pPr>
            <w:r w:rsidRPr="003C2F9C">
              <w:rPr>
                <w:lang w:eastAsia="ja-JP"/>
              </w:rPr>
              <w:t>55°</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1FFE950E" w14:textId="77777777" w:rsidR="00987BE0" w:rsidRPr="003C2F9C" w:rsidRDefault="00987BE0" w:rsidP="00272093">
            <w:pPr>
              <w:pStyle w:val="Tabletext"/>
              <w:jc w:val="center"/>
            </w:pPr>
            <w:r w:rsidRPr="003C2F9C">
              <w:t>0° (nadir)</w:t>
            </w:r>
            <w:r w:rsidRPr="003C2F9C">
              <w:br/>
              <w:t>58.9°</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04A8EE3D" w14:textId="77777777" w:rsidR="00987BE0" w:rsidRPr="003C2F9C" w:rsidRDefault="00987BE0" w:rsidP="00272093">
            <w:pPr>
              <w:pStyle w:val="Tabletext"/>
              <w:jc w:val="center"/>
            </w:pPr>
            <w:r w:rsidRPr="003C2F9C">
              <w:rPr>
                <w:lang w:eastAsia="ja-JP"/>
              </w:rPr>
              <w:t>52.8°</w:t>
            </w:r>
          </w:p>
        </w:tc>
      </w:tr>
      <w:tr w:rsidR="00987BE0" w:rsidRPr="003C2F9C" w14:paraId="7897F52A" w14:textId="77777777" w:rsidTr="00272093">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24C41BF4" w14:textId="77777777" w:rsidR="00987BE0" w:rsidRPr="003C2F9C" w:rsidRDefault="00987BE0" w:rsidP="00272093">
            <w:pPr>
              <w:pStyle w:val="Tabletext"/>
            </w:pPr>
            <w:r w:rsidRPr="003C2F9C">
              <w:t>Swath width (km)</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1271313E" w14:textId="77777777" w:rsidR="00987BE0" w:rsidRPr="003C2F9C" w:rsidRDefault="00987BE0" w:rsidP="00272093">
            <w:pPr>
              <w:pStyle w:val="Tabletext"/>
              <w:jc w:val="center"/>
            </w:pPr>
            <w:r w:rsidRPr="003C2F9C">
              <w:t>1 700</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1B7AC395" w14:textId="77777777" w:rsidR="00987BE0" w:rsidRPr="003C2F9C" w:rsidRDefault="00987BE0" w:rsidP="00272093">
            <w:pPr>
              <w:pStyle w:val="Tabletext"/>
              <w:jc w:val="center"/>
            </w:pPr>
            <w:r w:rsidRPr="003C2F9C">
              <w:t>2 343 </w:t>
            </w:r>
            <w:r w:rsidRPr="003C2F9C">
              <w:br/>
              <w:t>2 186 *</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FADFD79" w14:textId="77777777" w:rsidR="00987BE0" w:rsidRPr="003C2F9C" w:rsidRDefault="00987BE0" w:rsidP="00272093">
            <w:pPr>
              <w:pStyle w:val="Tabletext"/>
              <w:jc w:val="center"/>
            </w:pPr>
            <w:r w:rsidRPr="003C2F9C">
              <w:t xml:space="preserve">2 343 </w:t>
            </w:r>
            <w:r w:rsidRPr="003C2F9C">
              <w:br/>
              <w:t>2 193 *</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0E1FCB2" w14:textId="77777777" w:rsidR="00987BE0" w:rsidRPr="003C2F9C" w:rsidRDefault="00987BE0" w:rsidP="00272093">
            <w:pPr>
              <w:pStyle w:val="Tabletext"/>
              <w:jc w:val="center"/>
            </w:pPr>
            <w:r w:rsidRPr="003C2F9C">
              <w:t>2 500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A82E86" w14:textId="77777777" w:rsidR="00987BE0" w:rsidRPr="003C2F9C" w:rsidRDefault="00987BE0" w:rsidP="00272093">
            <w:pPr>
              <w:pStyle w:val="Tabletext"/>
              <w:jc w:val="center"/>
            </w:pPr>
            <w:r w:rsidRPr="003C2F9C">
              <w:t>1600</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470DC02B" w14:textId="77777777" w:rsidR="00987BE0" w:rsidRPr="003C2F9C" w:rsidRDefault="00987BE0" w:rsidP="00272093">
            <w:pPr>
              <w:pStyle w:val="Tabletext"/>
              <w:jc w:val="center"/>
            </w:pPr>
            <w:r w:rsidRPr="003C2F9C">
              <w:rPr>
                <w:lang w:eastAsia="ja-JP"/>
              </w:rPr>
              <w:t>1 450</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75920444" w14:textId="77777777" w:rsidR="00987BE0" w:rsidRPr="003C2F9C" w:rsidRDefault="00987BE0" w:rsidP="00272093">
            <w:pPr>
              <w:pStyle w:val="Tabletext"/>
              <w:jc w:val="center"/>
            </w:pPr>
            <w:r w:rsidRPr="003C2F9C">
              <w:t>2 220</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7DBA8BF3" w14:textId="77777777" w:rsidR="00987BE0" w:rsidRPr="003C2F9C" w:rsidRDefault="00987BE0" w:rsidP="00272093">
            <w:pPr>
              <w:pStyle w:val="Tabletext"/>
              <w:jc w:val="center"/>
            </w:pPr>
            <w:r w:rsidRPr="003C2F9C">
              <w:rPr>
                <w:lang w:eastAsia="ja-JP"/>
              </w:rPr>
              <w:t>1 700</w:t>
            </w:r>
          </w:p>
        </w:tc>
      </w:tr>
      <w:tr w:rsidR="00987BE0" w:rsidRPr="003C2F9C" w14:paraId="79412BBE" w14:textId="77777777" w:rsidTr="00272093">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78A55141" w14:textId="77777777" w:rsidR="00987BE0" w:rsidRPr="003C2F9C" w:rsidRDefault="00987BE0" w:rsidP="00272093">
            <w:pPr>
              <w:pStyle w:val="Tabletext"/>
            </w:pPr>
            <w:r w:rsidRPr="003C2F9C">
              <w:t>Antenna efficiency</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792B1455" w14:textId="77777777" w:rsidR="00987BE0" w:rsidRPr="003C2F9C" w:rsidRDefault="00987BE0" w:rsidP="00272093">
            <w:pPr>
              <w:pStyle w:val="Tabletext"/>
              <w:jc w:val="center"/>
            </w:pPr>
            <w:r w:rsidRPr="003C2F9C">
              <w:t>0.27</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04B80C79" w14:textId="77777777" w:rsidR="00987BE0" w:rsidRPr="003C2F9C" w:rsidRDefault="00987BE0" w:rsidP="00272093">
            <w:pPr>
              <w:pStyle w:val="Tabletext"/>
              <w:jc w:val="center"/>
            </w:pPr>
            <w:r w:rsidRPr="003C2F9C">
              <w:t>0.14</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3C340B8" w14:textId="77777777" w:rsidR="00987BE0" w:rsidRPr="003C2F9C" w:rsidRDefault="00987BE0" w:rsidP="00272093">
            <w:pPr>
              <w:pStyle w:val="Tabletext"/>
              <w:jc w:val="center"/>
            </w:pPr>
            <w:r w:rsidRPr="003C2F9C">
              <w:t>0.64</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496A69E" w14:textId="77777777" w:rsidR="00987BE0" w:rsidRPr="003C2F9C" w:rsidRDefault="00987BE0" w:rsidP="00272093">
            <w:pPr>
              <w:pStyle w:val="Tabletext"/>
              <w:jc w:val="center"/>
            </w:pPr>
            <w:r w:rsidRPr="003C2F9C">
              <w:t>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82B1B8" w14:textId="77777777" w:rsidR="00987BE0" w:rsidRPr="003C2F9C" w:rsidRDefault="00987BE0" w:rsidP="00272093">
            <w:pPr>
              <w:pStyle w:val="Tabletext"/>
              <w:jc w:val="center"/>
            </w:pPr>
            <w:r w:rsidRPr="003C2F9C">
              <w:t>0.81</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1AE8D423" w14:textId="77777777" w:rsidR="00987BE0" w:rsidRPr="003C2F9C" w:rsidRDefault="00987BE0" w:rsidP="00272093">
            <w:pPr>
              <w:pStyle w:val="Tabletext"/>
              <w:jc w:val="center"/>
            </w:pPr>
            <w:r w:rsidRPr="003C2F9C">
              <w:t>0.5</w:t>
            </w:r>
            <w:r w:rsidRPr="003C2F9C">
              <w:rPr>
                <w:rFonts w:eastAsia="MS Mincho"/>
                <w:lang w:eastAsia="ja-JP"/>
              </w:rPr>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711EF297" w14:textId="77777777" w:rsidR="00987BE0" w:rsidRPr="003C2F9C" w:rsidRDefault="00987BE0" w:rsidP="00272093">
            <w:pPr>
              <w:pStyle w:val="Tabletext"/>
              <w:jc w:val="center"/>
            </w:pPr>
            <w:r w:rsidRPr="003C2F9C">
              <w:rPr>
                <w:lang w:eastAsia="ja-JP"/>
              </w:rPr>
              <w:t>0.6</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4B4D8DAE" w14:textId="77777777" w:rsidR="00987BE0" w:rsidRPr="003C2F9C" w:rsidRDefault="00987BE0" w:rsidP="00272093">
            <w:pPr>
              <w:pStyle w:val="Tabletext"/>
              <w:jc w:val="center"/>
            </w:pPr>
            <w:r w:rsidRPr="003C2F9C">
              <w:rPr>
                <w:lang w:eastAsia="ja-JP"/>
              </w:rPr>
              <w:t>0.6</w:t>
            </w:r>
          </w:p>
        </w:tc>
      </w:tr>
      <w:tr w:rsidR="00987BE0" w:rsidRPr="003C2F9C" w14:paraId="262A753C" w14:textId="77777777" w:rsidTr="00272093">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54380891" w14:textId="77777777" w:rsidR="00987BE0" w:rsidRPr="003C2F9C" w:rsidRDefault="00987BE0" w:rsidP="00272093">
            <w:pPr>
              <w:pStyle w:val="Tabletext"/>
            </w:pPr>
            <w:r w:rsidRPr="003C2F9C">
              <w:t>Beam dynamics</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04AD75ED" w14:textId="77777777" w:rsidR="00987BE0" w:rsidRPr="003C2F9C" w:rsidRDefault="00987BE0" w:rsidP="00272093">
            <w:pPr>
              <w:pStyle w:val="Tabletext"/>
              <w:jc w:val="center"/>
            </w:pPr>
            <w:r w:rsidRPr="003C2F9C">
              <w:t>20 rpm</w:t>
            </w:r>
            <w:r w:rsidRPr="003C2F9C">
              <w:br/>
            </w:r>
            <w:r w:rsidRPr="003C2F9C">
              <w:br/>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0D91B102" w14:textId="77777777" w:rsidR="00987BE0" w:rsidRPr="003C2F9C" w:rsidRDefault="00987BE0" w:rsidP="00272093">
            <w:pPr>
              <w:pStyle w:val="Tabletext"/>
              <w:jc w:val="center"/>
            </w:pPr>
            <w:r w:rsidRPr="003C2F9C">
              <w:t>8 s scan period</w:t>
            </w:r>
            <w:r w:rsidRPr="003C2F9C">
              <w:br/>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9405E23" w14:textId="77777777" w:rsidR="00987BE0" w:rsidRPr="003C2F9C" w:rsidRDefault="00987BE0" w:rsidP="00272093">
            <w:pPr>
              <w:pStyle w:val="Tabletext"/>
              <w:jc w:val="center"/>
            </w:pPr>
            <w:r w:rsidRPr="003C2F9C">
              <w:t>8/3 s scan period</w:t>
            </w:r>
            <w:r w:rsidRPr="003C2F9C">
              <w:br/>
            </w:r>
            <w:r w:rsidRPr="003C2F9C">
              <w:br/>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5683856" w14:textId="77777777" w:rsidR="00987BE0" w:rsidRPr="003C2F9C" w:rsidRDefault="00987BE0" w:rsidP="00272093">
            <w:pPr>
              <w:pStyle w:val="Tabletext"/>
              <w:jc w:val="center"/>
            </w:pPr>
            <w:r w:rsidRPr="003C2F9C">
              <w:t xml:space="preserve">8/3 s scan period cross-track; </w:t>
            </w:r>
            <w:r w:rsidRPr="003C2F9C">
              <w:br/>
              <w:t>96 earth fields per scan period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4609FE" w14:textId="77777777" w:rsidR="00987BE0" w:rsidRPr="003C2F9C" w:rsidRDefault="00987BE0" w:rsidP="00272093">
            <w:pPr>
              <w:pStyle w:val="Tabletext"/>
              <w:jc w:val="center"/>
            </w:pPr>
            <w:r w:rsidRPr="003C2F9C">
              <w:t>2.5 s scan period, clockwise</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5BFA2B71" w14:textId="77777777" w:rsidR="00987BE0" w:rsidRPr="003C2F9C" w:rsidRDefault="00987BE0" w:rsidP="00272093">
            <w:pPr>
              <w:pStyle w:val="Tabletext"/>
              <w:jc w:val="center"/>
            </w:pPr>
            <w:r w:rsidRPr="003C2F9C">
              <w:rPr>
                <w:lang w:eastAsia="ja-JP"/>
              </w:rPr>
              <w:t>40 rpm</w:t>
            </w:r>
            <w:r w:rsidRPr="003C2F9C">
              <w:rPr>
                <w:lang w:eastAsia="ja-JP"/>
              </w:rPr>
              <w:br/>
            </w:r>
            <w:r w:rsidRPr="003C2F9C">
              <w:rPr>
                <w:lang w:eastAsia="ja-JP"/>
              </w:rPr>
              <w:br/>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2761638C" w14:textId="77777777" w:rsidR="00987BE0" w:rsidRPr="003C2F9C" w:rsidRDefault="00987BE0" w:rsidP="00272093">
            <w:pPr>
              <w:pStyle w:val="Tabletext"/>
              <w:jc w:val="center"/>
            </w:pPr>
            <w:r w:rsidRPr="003C2F9C">
              <w:t>2.254 s</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5E34AF00" w14:textId="77777777" w:rsidR="00987BE0" w:rsidRPr="003C2F9C" w:rsidRDefault="00987BE0" w:rsidP="00272093">
            <w:pPr>
              <w:pStyle w:val="Tabletext"/>
              <w:jc w:val="center"/>
            </w:pPr>
            <w:r w:rsidRPr="003C2F9C">
              <w:rPr>
                <w:lang w:eastAsia="ja-JP"/>
              </w:rPr>
              <w:t>45 rpm (1.33 s)</w:t>
            </w:r>
          </w:p>
        </w:tc>
      </w:tr>
      <w:tr w:rsidR="00987BE0" w:rsidRPr="003C2F9C" w14:paraId="0F800EFD" w14:textId="77777777" w:rsidTr="00272093">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45E0374B" w14:textId="77777777" w:rsidR="00987BE0" w:rsidRPr="003C2F9C" w:rsidRDefault="00987BE0" w:rsidP="00272093">
            <w:pPr>
              <w:pStyle w:val="Tabletext"/>
            </w:pPr>
            <w:r w:rsidRPr="003C2F9C">
              <w:t>Sensor antenna pattern</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5B61070" w14:textId="77777777" w:rsidR="00987BE0" w:rsidRPr="003C2F9C" w:rsidRDefault="00987BE0" w:rsidP="00272093">
            <w:pPr>
              <w:pStyle w:val="Tabletext"/>
              <w:jc w:val="center"/>
            </w:pP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74A16A82" w14:textId="77777777" w:rsidR="00987BE0" w:rsidRPr="003C2F9C" w:rsidRDefault="00987BE0" w:rsidP="00272093">
            <w:pPr>
              <w:pStyle w:val="Tabletext"/>
              <w:jc w:val="cente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F7FE48D" w14:textId="77777777" w:rsidR="00987BE0" w:rsidRPr="003C2F9C" w:rsidRDefault="00987BE0" w:rsidP="00272093">
            <w:pPr>
              <w:pStyle w:val="Tabletext"/>
              <w:jc w:val="center"/>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86FE1A6" w14:textId="77777777" w:rsidR="00987BE0" w:rsidRPr="003C2F9C" w:rsidRDefault="00987BE0" w:rsidP="00272093">
            <w:pPr>
              <w:pStyle w:val="Tabletex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304A7D" w14:textId="77777777" w:rsidR="00987BE0" w:rsidRPr="003C2F9C" w:rsidRDefault="00987BE0" w:rsidP="00272093">
            <w:pPr>
              <w:pStyle w:val="Tabletext"/>
              <w:jc w:val="center"/>
            </w:pP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32A66531" w14:textId="77777777" w:rsidR="00987BE0" w:rsidRPr="003C2F9C" w:rsidRDefault="00987BE0" w:rsidP="00272093">
            <w:pPr>
              <w:pStyle w:val="Tabletext"/>
              <w:jc w:val="cente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3484E317" w14:textId="77777777" w:rsidR="00987BE0" w:rsidRPr="003C2F9C" w:rsidRDefault="00987BE0" w:rsidP="00272093">
            <w:pPr>
              <w:pStyle w:val="Tabletext"/>
              <w:jc w:val="center"/>
            </w:pPr>
            <w:r w:rsidRPr="003C2F9C">
              <w:t>See Rec. ITU</w:t>
            </w:r>
            <w:r w:rsidRPr="003C2F9C">
              <w:noBreakHyphen/>
              <w:t>R RS.1813</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6908BE79" w14:textId="77777777" w:rsidR="00987BE0" w:rsidRPr="003C2F9C" w:rsidRDefault="00987BE0" w:rsidP="00272093">
            <w:pPr>
              <w:pStyle w:val="Tabletext"/>
              <w:jc w:val="center"/>
            </w:pPr>
            <w:r w:rsidRPr="003C2F9C">
              <w:t>See Rec. ITU</w:t>
            </w:r>
            <w:r w:rsidRPr="003C2F9C">
              <w:noBreakHyphen/>
              <w:t>R RS.1813</w:t>
            </w:r>
          </w:p>
        </w:tc>
      </w:tr>
      <w:tr w:rsidR="00987BE0" w:rsidRPr="003C2F9C" w14:paraId="191D1BEF" w14:textId="77777777" w:rsidTr="00272093">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3ECBAA05" w14:textId="77777777" w:rsidR="00987BE0" w:rsidRPr="003C2F9C" w:rsidRDefault="00987BE0" w:rsidP="00272093">
            <w:pPr>
              <w:pStyle w:val="Tabletext"/>
            </w:pPr>
            <w:r w:rsidRPr="003C2F9C">
              <w:t>Cold calibration ant. gain (</w:t>
            </w:r>
            <w:proofErr w:type="spellStart"/>
            <w:r w:rsidRPr="003C2F9C">
              <w:t>dBi</w:t>
            </w:r>
            <w:proofErr w:type="spellEnd"/>
            <w:r w:rsidRPr="003C2F9C">
              <w:t>)</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26465ECE" w14:textId="77777777" w:rsidR="00987BE0" w:rsidRPr="003C2F9C" w:rsidRDefault="00987BE0" w:rsidP="00272093">
            <w:pPr>
              <w:pStyle w:val="Tabletext"/>
              <w:jc w:val="center"/>
            </w:pPr>
            <w:r w:rsidRPr="003C2F9C">
              <w:t>N/A</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74AFC845" w14:textId="77777777" w:rsidR="00987BE0" w:rsidRPr="003C2F9C" w:rsidRDefault="00987BE0" w:rsidP="00272093">
            <w:pPr>
              <w:pStyle w:val="Tabletext"/>
              <w:jc w:val="center"/>
            </w:pPr>
            <w:r w:rsidRPr="003C2F9C">
              <w:t>34.4</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6A2EB31" w14:textId="77777777" w:rsidR="00987BE0" w:rsidRPr="003C2F9C" w:rsidRDefault="00987BE0" w:rsidP="00272093">
            <w:pPr>
              <w:pStyle w:val="Tabletext"/>
              <w:jc w:val="center"/>
            </w:pPr>
            <w:r w:rsidRPr="003C2F9C">
              <w:t>34.4</w:t>
            </w:r>
            <w:r w:rsidRPr="003C2F9C">
              <w:br/>
              <w:t>44.8 *</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03256E7A" w14:textId="77777777" w:rsidR="00987BE0" w:rsidRPr="003C2F9C" w:rsidRDefault="00987BE0" w:rsidP="00272093">
            <w:pPr>
              <w:pStyle w:val="Tabletext"/>
              <w:jc w:val="center"/>
            </w:pPr>
            <w:r w:rsidRPr="003C2F9C">
              <w:t>37.9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0BF039" w14:textId="77777777" w:rsidR="00987BE0" w:rsidRPr="003C2F9C" w:rsidRDefault="00987BE0" w:rsidP="00272093">
            <w:pPr>
              <w:pStyle w:val="Tabletext"/>
              <w:jc w:val="center"/>
            </w:pPr>
            <w:r w:rsidRPr="003C2F9C">
              <w:t>44</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3B0B9380" w14:textId="77777777" w:rsidR="00987BE0" w:rsidRPr="003C2F9C" w:rsidRDefault="00987BE0" w:rsidP="00272093">
            <w:pPr>
              <w:pStyle w:val="Tabletext"/>
              <w:jc w:val="center"/>
            </w:pPr>
            <w:r w:rsidRPr="003C2F9C">
              <w:rPr>
                <w:lang w:eastAsia="ja-JP"/>
              </w:rPr>
              <w:t>43.4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46266958" w14:textId="77777777" w:rsidR="00987BE0" w:rsidRPr="003C2F9C" w:rsidRDefault="00987BE0" w:rsidP="00272093">
            <w:pPr>
              <w:pStyle w:val="Tabletext"/>
              <w:jc w:val="cente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4AA438A0" w14:textId="77777777" w:rsidR="00987BE0" w:rsidRPr="003C2F9C" w:rsidRDefault="00987BE0" w:rsidP="00272093">
            <w:pPr>
              <w:pStyle w:val="Tabletext"/>
              <w:jc w:val="center"/>
            </w:pPr>
          </w:p>
        </w:tc>
      </w:tr>
      <w:tr w:rsidR="00987BE0" w:rsidRPr="003C2F9C" w14:paraId="411160D5" w14:textId="77777777" w:rsidTr="00272093">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0CC55015" w14:textId="77777777" w:rsidR="00987BE0" w:rsidRPr="003C2F9C" w:rsidRDefault="00987BE0" w:rsidP="00272093">
            <w:pPr>
              <w:pStyle w:val="Tabletext"/>
            </w:pPr>
            <w:r w:rsidRPr="003C2F9C">
              <w:br w:type="page"/>
              <w:t>Cold calibration angle (degrees re. satellite track)</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089DE836" w14:textId="77777777" w:rsidR="00987BE0" w:rsidRPr="003C2F9C" w:rsidRDefault="00987BE0" w:rsidP="00272093">
            <w:pPr>
              <w:pStyle w:val="Tabletext"/>
              <w:jc w:val="center"/>
            </w:pPr>
            <w:r w:rsidRPr="003C2F9C">
              <w:t>N/A</w:t>
            </w:r>
            <w:r w:rsidRPr="003C2F9C">
              <w:br/>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2CE20409" w14:textId="77777777" w:rsidR="00987BE0" w:rsidRPr="003C2F9C" w:rsidRDefault="00987BE0" w:rsidP="00272093">
            <w:pPr>
              <w:pStyle w:val="Tabletext"/>
              <w:jc w:val="center"/>
            </w:pPr>
            <w:r w:rsidRPr="003C2F9C">
              <w:t>90°</w:t>
            </w:r>
            <w:r w:rsidRPr="003C2F9C">
              <w:br/>
              <w:t>−90° ± 3.9°*</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5C18B62" w14:textId="77777777" w:rsidR="00987BE0" w:rsidRPr="003C2F9C" w:rsidRDefault="00987BE0" w:rsidP="00272093">
            <w:pPr>
              <w:pStyle w:val="Tabletext"/>
              <w:jc w:val="center"/>
            </w:pPr>
            <w:r w:rsidRPr="003C2F9C">
              <w:t>End of scan (at 48.95°)</w:t>
            </w:r>
            <w:r w:rsidRPr="003C2F9C">
              <w:br/>
              <w:t>−90° ± 3.9°*</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D0D1EB2" w14:textId="77777777" w:rsidR="00987BE0" w:rsidRPr="003C2F9C" w:rsidRDefault="00987BE0" w:rsidP="00272093">
            <w:pPr>
              <w:pStyle w:val="Tabletext"/>
              <w:jc w:val="center"/>
            </w:pPr>
            <w:r w:rsidRPr="003C2F9C">
              <w:t>0</w:t>
            </w:r>
            <w:r w:rsidRPr="003C2F9C">
              <w:br/>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5F6251" w14:textId="77777777" w:rsidR="00987BE0" w:rsidRPr="003C2F9C" w:rsidRDefault="00987BE0" w:rsidP="00272093">
            <w:pPr>
              <w:pStyle w:val="Tabletext"/>
              <w:jc w:val="center"/>
            </w:pPr>
            <w:r w:rsidRPr="003C2F9C">
              <w:t>315°</w:t>
            </w:r>
            <w:r w:rsidRPr="003C2F9C">
              <w:br/>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354B7420" w14:textId="77777777" w:rsidR="00987BE0" w:rsidRPr="003C2F9C" w:rsidRDefault="00987BE0" w:rsidP="00272093">
            <w:pPr>
              <w:pStyle w:val="Tabletext"/>
              <w:jc w:val="center"/>
            </w:pPr>
            <w:r w:rsidRPr="003C2F9C">
              <w:rPr>
                <w:lang w:eastAsia="ja-JP"/>
              </w:rPr>
              <w:t>115.5º</w:t>
            </w:r>
            <w:r w:rsidRPr="003C2F9C">
              <w:rPr>
                <w:lang w:eastAsia="ja-JP"/>
              </w:rPr>
              <w:br/>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2AB2BA08" w14:textId="77777777" w:rsidR="00987BE0" w:rsidRPr="003C2F9C" w:rsidRDefault="00987BE0" w:rsidP="00272093">
            <w:pPr>
              <w:pStyle w:val="Tabletext"/>
              <w:jc w:val="center"/>
            </w:pPr>
            <w:r w:rsidRPr="003C2F9C">
              <w:t>78° to 83°</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2597868C" w14:textId="77777777" w:rsidR="00987BE0" w:rsidRPr="003C2F9C" w:rsidRDefault="00987BE0" w:rsidP="00272093">
            <w:pPr>
              <w:pStyle w:val="Tabletext"/>
              <w:jc w:val="center"/>
            </w:pPr>
            <w:r w:rsidRPr="003C2F9C">
              <w:rPr>
                <w:lang w:eastAsia="ja-JP"/>
              </w:rPr>
              <w:t>165.5° to 203°</w:t>
            </w:r>
          </w:p>
        </w:tc>
      </w:tr>
      <w:tr w:rsidR="00987BE0" w:rsidRPr="003C2F9C" w14:paraId="56CC3CD1" w14:textId="77777777" w:rsidTr="00272093">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52BC9927" w14:textId="77777777" w:rsidR="00987BE0" w:rsidRPr="003C2F9C" w:rsidRDefault="00987BE0" w:rsidP="00272093">
            <w:pPr>
              <w:pStyle w:val="Tabletext"/>
            </w:pPr>
            <w:r w:rsidRPr="003C2F9C">
              <w:t>Cold calibration angle (degrees re. nadir direction)</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284C5BD7" w14:textId="77777777" w:rsidR="00987BE0" w:rsidRPr="003C2F9C" w:rsidRDefault="00987BE0" w:rsidP="00272093">
            <w:pPr>
              <w:pStyle w:val="Tabletext"/>
              <w:jc w:val="center"/>
            </w:pPr>
            <w:r w:rsidRPr="003C2F9C">
              <w:t>N/A</w:t>
            </w:r>
            <w:r w:rsidRPr="003C2F9C">
              <w:br/>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146C0573" w14:textId="77777777" w:rsidR="00987BE0" w:rsidRPr="003C2F9C" w:rsidRDefault="00987BE0" w:rsidP="00272093">
            <w:pPr>
              <w:pStyle w:val="Tabletext"/>
              <w:jc w:val="center"/>
            </w:pPr>
            <w:r w:rsidRPr="003C2F9C">
              <w:t>83.33°</w:t>
            </w:r>
            <w:r w:rsidRPr="003C2F9C">
              <w:br/>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F19C50D" w14:textId="77777777" w:rsidR="00987BE0" w:rsidRPr="003C2F9C" w:rsidRDefault="00987BE0" w:rsidP="00272093">
            <w:pPr>
              <w:pStyle w:val="Tabletext"/>
              <w:jc w:val="center"/>
            </w:pPr>
            <w:r w:rsidRPr="003C2F9C">
              <w:t>83.33°</w:t>
            </w:r>
          </w:p>
          <w:p w14:paraId="6AA94702" w14:textId="77777777" w:rsidR="00987BE0" w:rsidRPr="003C2F9C" w:rsidRDefault="00987BE0" w:rsidP="00272093">
            <w:pPr>
              <w:pStyle w:val="Tabletext"/>
              <w:jc w:val="center"/>
            </w:pPr>
            <w:r w:rsidRPr="003C2F9C">
              <w:t>73.6</w:t>
            </w:r>
            <w:r w:rsidRPr="003C2F9C">
              <w:br/>
              <w:t>(66° to 81°)*</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7B15F5E8" w14:textId="77777777" w:rsidR="00987BE0" w:rsidRPr="003C2F9C" w:rsidRDefault="00987BE0" w:rsidP="00272093">
            <w:pPr>
              <w:pStyle w:val="Tabletext"/>
              <w:jc w:val="center"/>
            </w:pPr>
            <w:r w:rsidRPr="003C2F9C">
              <w:t>82.175°</w:t>
            </w:r>
            <w:r w:rsidRPr="003C2F9C">
              <w:br/>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87D1DA" w14:textId="77777777" w:rsidR="00987BE0" w:rsidRPr="003C2F9C" w:rsidRDefault="00987BE0" w:rsidP="00272093">
            <w:pPr>
              <w:pStyle w:val="Tabletext"/>
              <w:jc w:val="center"/>
            </w:pPr>
            <w:r w:rsidRPr="003C2F9C">
              <w:t>90°</w:t>
            </w:r>
            <w:r w:rsidRPr="003C2F9C">
              <w:br/>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398A4261" w14:textId="77777777" w:rsidR="00987BE0" w:rsidRPr="003C2F9C" w:rsidRDefault="00987BE0" w:rsidP="00272093">
            <w:pPr>
              <w:pStyle w:val="Tabletext"/>
              <w:jc w:val="center"/>
            </w:pPr>
            <w:r w:rsidRPr="003C2F9C">
              <w:rPr>
                <w:lang w:eastAsia="ja-JP"/>
              </w:rPr>
              <w:t>97.0º</w:t>
            </w:r>
            <w:r w:rsidRPr="003C2F9C">
              <w:rPr>
                <w:lang w:eastAsia="ja-JP"/>
              </w:rPr>
              <w:br/>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08216732" w14:textId="77777777" w:rsidR="00987BE0" w:rsidRPr="003C2F9C" w:rsidRDefault="00987BE0" w:rsidP="00272093">
            <w:pPr>
              <w:pStyle w:val="Tabletext"/>
              <w:jc w:val="cente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0480A87C" w14:textId="77777777" w:rsidR="00987BE0" w:rsidRPr="003C2F9C" w:rsidRDefault="00987BE0" w:rsidP="00272093">
            <w:pPr>
              <w:pStyle w:val="Tabletext"/>
              <w:jc w:val="center"/>
            </w:pPr>
          </w:p>
        </w:tc>
      </w:tr>
    </w:tbl>
    <w:p w14:paraId="7445F85D" w14:textId="77777777" w:rsidR="00987BE0" w:rsidRPr="003C2F9C" w:rsidRDefault="00987BE0" w:rsidP="00987BE0">
      <w:pPr>
        <w:pStyle w:val="Section1"/>
        <w:jc w:val="left"/>
      </w:pPr>
    </w:p>
    <w:p w14:paraId="3B55EAD7" w14:textId="77777777" w:rsidR="00987BE0" w:rsidRPr="003C2F9C" w:rsidRDefault="00987BE0" w:rsidP="00987BE0">
      <w:pPr>
        <w:pStyle w:val="TableNo"/>
      </w:pPr>
      <w:r w:rsidRPr="003C2F9C">
        <w:lastRenderedPageBreak/>
        <w:t>TABLE A1.1 (</w:t>
      </w:r>
      <w:r w:rsidRPr="003C2F9C">
        <w:rPr>
          <w:i/>
          <w:iCs/>
          <w:caps w:val="0"/>
        </w:rPr>
        <w:t>End</w:t>
      </w:r>
      <w:r w:rsidRPr="003C2F9C">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9"/>
        <w:gridCol w:w="1485"/>
        <w:gridCol w:w="1582"/>
        <w:gridCol w:w="1359"/>
        <w:gridCol w:w="1737"/>
        <w:gridCol w:w="1559"/>
        <w:gridCol w:w="1373"/>
        <w:gridCol w:w="1443"/>
        <w:gridCol w:w="1442"/>
      </w:tblGrid>
      <w:tr w:rsidR="00987BE0" w:rsidRPr="003C2F9C" w14:paraId="250C9904" w14:textId="77777777" w:rsidTr="00272093">
        <w:trPr>
          <w:cantSplit/>
          <w:tblHeader/>
          <w:jc w:val="center"/>
        </w:trPr>
        <w:tc>
          <w:tcPr>
            <w:tcW w:w="2479" w:type="dxa"/>
          </w:tcPr>
          <w:p w14:paraId="6A1F190A" w14:textId="77777777" w:rsidR="00987BE0" w:rsidRPr="003C2F9C" w:rsidRDefault="00987BE0" w:rsidP="00272093">
            <w:pPr>
              <w:pStyle w:val="Tablehead"/>
            </w:pPr>
          </w:p>
        </w:tc>
        <w:tc>
          <w:tcPr>
            <w:tcW w:w="1485" w:type="dxa"/>
            <w:vAlign w:val="center"/>
          </w:tcPr>
          <w:p w14:paraId="461073CB" w14:textId="77777777" w:rsidR="00987BE0" w:rsidRPr="003C2F9C" w:rsidRDefault="00987BE0" w:rsidP="00272093">
            <w:pPr>
              <w:pStyle w:val="Tablehead"/>
            </w:pPr>
            <w:r w:rsidRPr="003C2F9C">
              <w:t>Sensor L1</w:t>
            </w:r>
          </w:p>
        </w:tc>
        <w:tc>
          <w:tcPr>
            <w:tcW w:w="1582" w:type="dxa"/>
            <w:vAlign w:val="center"/>
          </w:tcPr>
          <w:p w14:paraId="00370073" w14:textId="77777777" w:rsidR="00987BE0" w:rsidRPr="003C2F9C" w:rsidRDefault="00987BE0" w:rsidP="00272093">
            <w:pPr>
              <w:pStyle w:val="Tablehead"/>
            </w:pPr>
            <w:r w:rsidRPr="003C2F9C">
              <w:t>Sensor L4</w:t>
            </w:r>
          </w:p>
        </w:tc>
        <w:tc>
          <w:tcPr>
            <w:tcW w:w="1359" w:type="dxa"/>
            <w:vAlign w:val="center"/>
          </w:tcPr>
          <w:p w14:paraId="5918FD1D" w14:textId="77777777" w:rsidR="00987BE0" w:rsidRPr="003C2F9C" w:rsidRDefault="00987BE0" w:rsidP="00272093">
            <w:pPr>
              <w:pStyle w:val="Tablehead"/>
            </w:pPr>
            <w:r w:rsidRPr="003C2F9C">
              <w:t>Sensor L5</w:t>
            </w:r>
          </w:p>
        </w:tc>
        <w:tc>
          <w:tcPr>
            <w:tcW w:w="1737" w:type="dxa"/>
            <w:vAlign w:val="center"/>
          </w:tcPr>
          <w:p w14:paraId="2EB32A5D" w14:textId="77777777" w:rsidR="00987BE0" w:rsidRPr="003C2F9C" w:rsidRDefault="00987BE0" w:rsidP="00272093">
            <w:pPr>
              <w:pStyle w:val="Tablehead"/>
            </w:pPr>
            <w:r w:rsidRPr="003C2F9C">
              <w:t>Sensor L6</w:t>
            </w:r>
          </w:p>
        </w:tc>
        <w:tc>
          <w:tcPr>
            <w:tcW w:w="1559" w:type="dxa"/>
            <w:vAlign w:val="center"/>
          </w:tcPr>
          <w:p w14:paraId="2A6CF812" w14:textId="77777777" w:rsidR="00987BE0" w:rsidRPr="003C2F9C" w:rsidRDefault="00987BE0" w:rsidP="00272093">
            <w:pPr>
              <w:pStyle w:val="Tablehead"/>
            </w:pPr>
            <w:r w:rsidRPr="003C2F9C">
              <w:t>Sensor L7</w:t>
            </w:r>
          </w:p>
        </w:tc>
        <w:tc>
          <w:tcPr>
            <w:tcW w:w="1373" w:type="dxa"/>
            <w:vAlign w:val="center"/>
          </w:tcPr>
          <w:p w14:paraId="31758C8D" w14:textId="77777777" w:rsidR="00987BE0" w:rsidRPr="003C2F9C" w:rsidRDefault="00987BE0" w:rsidP="00272093">
            <w:pPr>
              <w:pStyle w:val="Tablehead"/>
            </w:pPr>
            <w:r w:rsidRPr="003C2F9C">
              <w:t>Sensor L8</w:t>
            </w:r>
          </w:p>
        </w:tc>
        <w:tc>
          <w:tcPr>
            <w:tcW w:w="1443" w:type="dxa"/>
            <w:vAlign w:val="center"/>
          </w:tcPr>
          <w:p w14:paraId="059DD80A" w14:textId="77777777" w:rsidR="00987BE0" w:rsidRPr="003C2F9C" w:rsidRDefault="00987BE0" w:rsidP="00272093">
            <w:pPr>
              <w:pStyle w:val="Tablehead"/>
            </w:pPr>
            <w:r w:rsidRPr="003C2F9C">
              <w:t>Sensor L9</w:t>
            </w:r>
          </w:p>
        </w:tc>
        <w:tc>
          <w:tcPr>
            <w:tcW w:w="1442" w:type="dxa"/>
            <w:vAlign w:val="center"/>
          </w:tcPr>
          <w:p w14:paraId="1375B0CE" w14:textId="77777777" w:rsidR="00987BE0" w:rsidRPr="003C2F9C" w:rsidRDefault="00987BE0" w:rsidP="00272093">
            <w:pPr>
              <w:pStyle w:val="Tablehead"/>
            </w:pPr>
            <w:r w:rsidRPr="003C2F9C">
              <w:t>Sensor L10</w:t>
            </w:r>
          </w:p>
        </w:tc>
      </w:tr>
      <w:tr w:rsidR="00987BE0" w:rsidRPr="003C2F9C" w14:paraId="77E3428E" w14:textId="77777777" w:rsidTr="00272093">
        <w:trPr>
          <w:cantSplit/>
          <w:jc w:val="center"/>
        </w:trPr>
        <w:tc>
          <w:tcPr>
            <w:tcW w:w="14459" w:type="dxa"/>
            <w:gridSpan w:val="9"/>
            <w:vAlign w:val="center"/>
          </w:tcPr>
          <w:p w14:paraId="6F57018C" w14:textId="77777777" w:rsidR="00987BE0" w:rsidRPr="003C2F9C" w:rsidRDefault="00987BE0" w:rsidP="00272093">
            <w:pPr>
              <w:pStyle w:val="Tabletext"/>
              <w:rPr>
                <w:b/>
                <w:bCs/>
              </w:rPr>
            </w:pPr>
            <w:r w:rsidRPr="003C2F9C">
              <w:rPr>
                <w:b/>
                <w:bCs/>
              </w:rPr>
              <w:t>Sensor receiver parameters</w:t>
            </w:r>
          </w:p>
        </w:tc>
      </w:tr>
      <w:tr w:rsidR="00987BE0" w:rsidRPr="003C2F9C" w14:paraId="71B30775" w14:textId="77777777" w:rsidTr="00272093">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647D3499" w14:textId="77777777" w:rsidR="00987BE0" w:rsidRPr="003C2F9C" w:rsidRDefault="00987BE0" w:rsidP="00272093">
            <w:pPr>
              <w:pStyle w:val="Tabletext"/>
            </w:pPr>
            <w:r w:rsidRPr="003C2F9C">
              <w:t>Sensor integration time (</w:t>
            </w:r>
            <w:proofErr w:type="spellStart"/>
            <w:r w:rsidRPr="003C2F9C">
              <w:t>ms</w:t>
            </w:r>
            <w:proofErr w:type="spellEnd"/>
            <w:r w:rsidRPr="003C2F9C">
              <w:t>)</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3257CAE4" w14:textId="77777777" w:rsidR="00987BE0" w:rsidRPr="003C2F9C" w:rsidRDefault="00987BE0" w:rsidP="00272093">
            <w:pPr>
              <w:pStyle w:val="Tabletext"/>
              <w:jc w:val="center"/>
            </w:pPr>
            <w:r w:rsidRPr="003C2F9C">
              <w:t>2</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6D0F6996" w14:textId="77777777" w:rsidR="00987BE0" w:rsidRPr="003C2F9C" w:rsidRDefault="00987BE0" w:rsidP="00272093">
            <w:pPr>
              <w:pStyle w:val="Tabletext"/>
              <w:jc w:val="center"/>
            </w:pPr>
            <w:r w:rsidRPr="003C2F9C">
              <w:t>180</w:t>
            </w:r>
            <w:r w:rsidRPr="003C2F9C">
              <w:br/>
              <w:t>165 *</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3529AC1" w14:textId="77777777" w:rsidR="00987BE0" w:rsidRPr="003C2F9C" w:rsidRDefault="00987BE0" w:rsidP="00272093">
            <w:pPr>
              <w:pStyle w:val="Tabletext"/>
              <w:jc w:val="center"/>
            </w:pPr>
            <w:r w:rsidRPr="003C2F9C">
              <w:t>185</w:t>
            </w:r>
            <w:r w:rsidRPr="003C2F9C">
              <w:br/>
              <w:t>18 *</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30789F3" w14:textId="77777777" w:rsidR="00987BE0" w:rsidRPr="003C2F9C" w:rsidRDefault="00987BE0" w:rsidP="00272093">
            <w:pPr>
              <w:pStyle w:val="Tabletext"/>
              <w:jc w:val="center"/>
            </w:pPr>
            <w:r w:rsidRPr="003C2F9C">
              <w:t>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43ECB9" w14:textId="77777777" w:rsidR="00987BE0" w:rsidRPr="003C2F9C" w:rsidRDefault="00987BE0" w:rsidP="00272093">
            <w:pPr>
              <w:pStyle w:val="Tabletext"/>
              <w:jc w:val="center"/>
            </w:pPr>
            <w:r w:rsidRPr="003C2F9C">
              <w:t>5</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7FDD3D96" w14:textId="77777777" w:rsidR="00987BE0" w:rsidRPr="003C2F9C" w:rsidRDefault="00987BE0" w:rsidP="00272093">
            <w:pPr>
              <w:pStyle w:val="Tabletext"/>
              <w:jc w:val="center"/>
            </w:pPr>
            <w:r w:rsidRPr="003C2F9C">
              <w:t>1.2</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65908F2A" w14:textId="77777777" w:rsidR="00987BE0" w:rsidRPr="003C2F9C" w:rsidRDefault="00987BE0" w:rsidP="00272093">
            <w:pPr>
              <w:pStyle w:val="Tabletext"/>
              <w:jc w:val="center"/>
            </w:pPr>
            <w:r w:rsidRPr="003C2F9C">
              <w:t>13.7</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75D118D8" w14:textId="77777777" w:rsidR="00987BE0" w:rsidRPr="003C2F9C" w:rsidRDefault="00987BE0" w:rsidP="00272093">
            <w:pPr>
              <w:pStyle w:val="Tabletext"/>
              <w:jc w:val="center"/>
            </w:pPr>
            <w:r w:rsidRPr="003C2F9C">
              <w:rPr>
                <w:lang w:eastAsia="ja-JP"/>
              </w:rPr>
              <w:t>1 to 8</w:t>
            </w:r>
          </w:p>
        </w:tc>
      </w:tr>
      <w:tr w:rsidR="00987BE0" w:rsidRPr="003C2F9C" w14:paraId="2ADBB730" w14:textId="77777777" w:rsidTr="00272093">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7C321068" w14:textId="77777777" w:rsidR="00987BE0" w:rsidRPr="003C2F9C" w:rsidRDefault="00987BE0" w:rsidP="00272093">
            <w:pPr>
              <w:pStyle w:val="Tabletext"/>
            </w:pPr>
            <w:r w:rsidRPr="003C2F9C">
              <w:t>Channel bandwidth (MHz)</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27AC5E31" w14:textId="77777777" w:rsidR="00987BE0" w:rsidRPr="003C2F9C" w:rsidRDefault="00987BE0" w:rsidP="00272093">
            <w:pPr>
              <w:pStyle w:val="Tabletext"/>
              <w:jc w:val="center"/>
            </w:pPr>
            <w:r w:rsidRPr="003C2F9C">
              <w:t>2 700 MHz centred at 89 GHz</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1AA653BF" w14:textId="77777777" w:rsidR="00987BE0" w:rsidRPr="003C2F9C" w:rsidRDefault="00987BE0" w:rsidP="00272093">
            <w:pPr>
              <w:pStyle w:val="Tabletext"/>
              <w:jc w:val="center"/>
            </w:pPr>
            <w:r w:rsidRPr="003C2F9C">
              <w:t>6 000 MHz centred at 89 GHz</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9E786F9" w14:textId="77777777" w:rsidR="00987BE0" w:rsidRPr="003C2F9C" w:rsidRDefault="00987BE0" w:rsidP="00272093">
            <w:pPr>
              <w:pStyle w:val="Tabletext"/>
              <w:jc w:val="center"/>
            </w:pPr>
            <w:r w:rsidRPr="003C2F9C">
              <w:t xml:space="preserve">Centred at 89 GHz </w:t>
            </w:r>
            <w:r w:rsidRPr="003C2F9C">
              <w:br/>
            </w:r>
            <w:r w:rsidRPr="003C2F9C">
              <w:rPr>
                <w:rFonts w:eastAsia="Symbol"/>
              </w:rPr>
              <w:t>±</w:t>
            </w:r>
            <w:r w:rsidRPr="003C2F9C">
              <w:t>500 MHz, each with a bandwidth of 1 000 </w:t>
            </w:r>
            <w:proofErr w:type="gramStart"/>
            <w:r w:rsidRPr="003C2F9C">
              <w:t>MHz</w:t>
            </w:r>
            <w:proofErr w:type="gramEnd"/>
          </w:p>
          <w:p w14:paraId="4231EE53" w14:textId="77777777" w:rsidR="00987BE0" w:rsidRPr="003C2F9C" w:rsidRDefault="00987BE0" w:rsidP="00272093">
            <w:pPr>
              <w:pStyle w:val="Tabletext"/>
              <w:jc w:val="center"/>
            </w:pPr>
            <w:r w:rsidRPr="003C2F9C">
              <w:t>2 800 MHz centred at 89 GHz*</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090C756" w14:textId="77777777" w:rsidR="00987BE0" w:rsidRPr="003C2F9C" w:rsidRDefault="00987BE0" w:rsidP="00272093">
            <w:pPr>
              <w:pStyle w:val="Tabletext"/>
              <w:jc w:val="center"/>
            </w:pPr>
            <w:r w:rsidRPr="003C2F9C">
              <w:t>2 000 MHz centred at 87</w:t>
            </w:r>
            <w:r w:rsidRPr="003C2F9C">
              <w:noBreakHyphen/>
              <w:t>91.9 GHz</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3BF846" w14:textId="77777777" w:rsidR="00987BE0" w:rsidRPr="003C2F9C" w:rsidRDefault="00987BE0" w:rsidP="00272093">
            <w:pPr>
              <w:pStyle w:val="Tabletext"/>
              <w:jc w:val="center"/>
            </w:pPr>
            <w:r w:rsidRPr="003C2F9C">
              <w:t>2.5 GHz centred at 91.655 GHz</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20B05A97" w14:textId="77777777" w:rsidR="00987BE0" w:rsidRPr="003C2F9C" w:rsidRDefault="00987BE0" w:rsidP="00272093">
            <w:pPr>
              <w:pStyle w:val="Tabletext"/>
              <w:jc w:val="center"/>
            </w:pPr>
            <w:r w:rsidRPr="003C2F9C">
              <w:t>3 000 MHz centred at 89 GHz</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28901F6F" w14:textId="77777777" w:rsidR="00987BE0" w:rsidRPr="003C2F9C" w:rsidRDefault="00987BE0" w:rsidP="00272093">
            <w:pPr>
              <w:pStyle w:val="Tabletext"/>
              <w:jc w:val="center"/>
            </w:pPr>
            <w:r w:rsidRPr="003C2F9C">
              <w:t>4 000 MHz</w:t>
            </w:r>
          </w:p>
          <w:p w14:paraId="3C12B13A" w14:textId="77777777" w:rsidR="00987BE0" w:rsidRPr="003C2F9C" w:rsidRDefault="00987BE0" w:rsidP="00272093">
            <w:pPr>
              <w:pStyle w:val="Tabletext"/>
              <w:jc w:val="center"/>
            </w:pPr>
            <w:r w:rsidRPr="003C2F9C">
              <w:t>Centred at 89 GHz</w:t>
            </w: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3425D7FC" w14:textId="77777777" w:rsidR="00987BE0" w:rsidRPr="003C2F9C" w:rsidRDefault="00987BE0" w:rsidP="00272093">
            <w:pPr>
              <w:pStyle w:val="Tabletext"/>
              <w:jc w:val="center"/>
            </w:pPr>
            <w:r w:rsidRPr="003C2F9C">
              <w:rPr>
                <w:lang w:eastAsia="zh-CN"/>
              </w:rPr>
              <w:t>4 000 MHz</w:t>
            </w:r>
            <w:r w:rsidRPr="003C2F9C">
              <w:t xml:space="preserve"> Centred at 89 GHz</w:t>
            </w:r>
          </w:p>
        </w:tc>
      </w:tr>
      <w:tr w:rsidR="00987BE0" w:rsidRPr="003C2F9C" w14:paraId="4FEFCB5A" w14:textId="77777777" w:rsidTr="00272093">
        <w:trPr>
          <w:cantSplit/>
          <w:jc w:val="center"/>
        </w:trPr>
        <w:tc>
          <w:tcPr>
            <w:tcW w:w="144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0F81B5" w14:textId="77777777" w:rsidR="00987BE0" w:rsidRPr="003C2F9C" w:rsidRDefault="00987BE0" w:rsidP="00272093">
            <w:pPr>
              <w:pStyle w:val="Tabletext"/>
              <w:rPr>
                <w:b/>
                <w:bCs/>
              </w:rPr>
            </w:pPr>
            <w:r w:rsidRPr="003C2F9C">
              <w:rPr>
                <w:b/>
                <w:bCs/>
              </w:rPr>
              <w:t>Measurement spatial resolution</w:t>
            </w:r>
          </w:p>
        </w:tc>
      </w:tr>
      <w:tr w:rsidR="00987BE0" w:rsidRPr="003C2F9C" w14:paraId="68DE7042" w14:textId="77777777" w:rsidTr="00272093">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3D592A4A" w14:textId="77777777" w:rsidR="00987BE0" w:rsidRPr="003C2F9C" w:rsidRDefault="00987BE0" w:rsidP="00272093">
            <w:pPr>
              <w:pStyle w:val="Tabletext"/>
            </w:pPr>
            <w:r w:rsidRPr="003C2F9C">
              <w:t>Horizontal resolution (km)</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20B8369F" w14:textId="77777777" w:rsidR="00987BE0" w:rsidRPr="003C2F9C" w:rsidRDefault="00987BE0" w:rsidP="00272093">
            <w:pPr>
              <w:pStyle w:val="Tabletext"/>
              <w:jc w:val="center"/>
            </w:pPr>
            <w:r w:rsidRPr="003C2F9C">
              <w:t>10</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56142E27" w14:textId="77777777" w:rsidR="00987BE0" w:rsidRPr="003C2F9C" w:rsidRDefault="00987BE0" w:rsidP="00272093">
            <w:pPr>
              <w:pStyle w:val="Tabletext"/>
              <w:jc w:val="center"/>
            </w:pPr>
            <w:r w:rsidRPr="003C2F9C">
              <w:t>40.5</w:t>
            </w:r>
            <w:r w:rsidRPr="003C2F9C">
              <w:br/>
              <w:t>48 *</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5F3B7771" w14:textId="77777777" w:rsidR="00987BE0" w:rsidRPr="003C2F9C" w:rsidRDefault="00987BE0" w:rsidP="00272093">
            <w:pPr>
              <w:pStyle w:val="Tabletext"/>
              <w:jc w:val="center"/>
            </w:pPr>
            <w:r w:rsidRPr="003C2F9C">
              <w:t>40.5</w:t>
            </w:r>
            <w:r w:rsidRPr="003C2F9C">
              <w:br/>
              <w:t>16 *</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07620BC3" w14:textId="77777777" w:rsidR="00987BE0" w:rsidRPr="003C2F9C" w:rsidRDefault="00987BE0" w:rsidP="00272093">
            <w:pPr>
              <w:pStyle w:val="Tabletext"/>
              <w:jc w:val="center"/>
            </w:pPr>
            <w:r w:rsidRPr="003C2F9C">
              <w:t>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69E5EB" w14:textId="77777777" w:rsidR="00987BE0" w:rsidRPr="003C2F9C" w:rsidRDefault="00987BE0" w:rsidP="00272093">
            <w:pPr>
              <w:pStyle w:val="Tabletext"/>
              <w:jc w:val="center"/>
            </w:pPr>
            <w:r w:rsidRPr="003C2F9C">
              <w:t>16</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14A65D69" w14:textId="77777777" w:rsidR="00987BE0" w:rsidRPr="003C2F9C" w:rsidRDefault="00987BE0" w:rsidP="00272093">
            <w:pPr>
              <w:pStyle w:val="Tabletext"/>
              <w:jc w:val="center"/>
            </w:pPr>
            <w:r w:rsidRPr="003C2F9C">
              <w:t>2.9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4D5A5458" w14:textId="77777777" w:rsidR="00987BE0" w:rsidRPr="003C2F9C" w:rsidRDefault="00987BE0" w:rsidP="00272093">
            <w:pPr>
              <w:pStyle w:val="Tabletext"/>
              <w:jc w:val="cente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1D628D96" w14:textId="77777777" w:rsidR="00987BE0" w:rsidRPr="003C2F9C" w:rsidRDefault="00987BE0" w:rsidP="00272093">
            <w:pPr>
              <w:pStyle w:val="Tabletext"/>
              <w:jc w:val="center"/>
            </w:pPr>
          </w:p>
        </w:tc>
      </w:tr>
      <w:tr w:rsidR="00987BE0" w:rsidRPr="003C2F9C" w14:paraId="63B80B51" w14:textId="77777777" w:rsidTr="00272093">
        <w:trPr>
          <w:cantSplit/>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388579BB" w14:textId="77777777" w:rsidR="00987BE0" w:rsidRPr="003C2F9C" w:rsidRDefault="00987BE0" w:rsidP="00272093">
            <w:pPr>
              <w:pStyle w:val="Tabletext"/>
            </w:pPr>
            <w:r w:rsidRPr="003C2F9C">
              <w:t>Vertical resolution (km)</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739BC808" w14:textId="77777777" w:rsidR="00987BE0" w:rsidRPr="003C2F9C" w:rsidRDefault="00987BE0" w:rsidP="00272093">
            <w:pPr>
              <w:pStyle w:val="Tabletext"/>
              <w:jc w:val="center"/>
            </w:pPr>
            <w:r w:rsidRPr="003C2F9C">
              <w:t>N/A</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3A55D796" w14:textId="77777777" w:rsidR="00987BE0" w:rsidRPr="003C2F9C" w:rsidRDefault="00987BE0" w:rsidP="00272093">
            <w:pPr>
              <w:pStyle w:val="Tabletext"/>
              <w:jc w:val="center"/>
            </w:pPr>
            <w:r w:rsidRPr="003C2F9C">
              <w:t>48</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A3C78ED" w14:textId="77777777" w:rsidR="00987BE0" w:rsidRPr="003C2F9C" w:rsidRDefault="00987BE0" w:rsidP="00272093">
            <w:pPr>
              <w:pStyle w:val="Tabletext"/>
              <w:jc w:val="center"/>
            </w:pPr>
            <w:r w:rsidRPr="003C2F9C">
              <w:t>16</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4CF7D0FF" w14:textId="77777777" w:rsidR="00987BE0" w:rsidRPr="003C2F9C" w:rsidRDefault="00987BE0" w:rsidP="00272093">
            <w:pPr>
              <w:pStyle w:val="Tabletext"/>
              <w:jc w:val="center"/>
            </w:pPr>
            <w:r w:rsidRPr="003C2F9C">
              <w:t>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19A99E" w14:textId="77777777" w:rsidR="00987BE0" w:rsidRPr="003C2F9C" w:rsidRDefault="00987BE0" w:rsidP="00272093">
            <w:pPr>
              <w:pStyle w:val="Tabletext"/>
              <w:jc w:val="center"/>
            </w:pPr>
            <w:r w:rsidRPr="003C2F9C">
              <w:t>16</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258CEA37" w14:textId="77777777" w:rsidR="00987BE0" w:rsidRPr="003C2F9C" w:rsidRDefault="00987BE0" w:rsidP="00272093">
            <w:pPr>
              <w:pStyle w:val="Tabletext"/>
              <w:jc w:val="center"/>
            </w:pPr>
            <w:r w:rsidRPr="003C2F9C">
              <w:t>5.1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2A021553" w14:textId="77777777" w:rsidR="00987BE0" w:rsidRPr="003C2F9C" w:rsidRDefault="00987BE0" w:rsidP="00272093">
            <w:pPr>
              <w:pStyle w:val="Tabletext"/>
              <w:jc w:val="cente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2CF8E6B9" w14:textId="77777777" w:rsidR="00987BE0" w:rsidRPr="003C2F9C" w:rsidRDefault="00987BE0" w:rsidP="00272093">
            <w:pPr>
              <w:pStyle w:val="Tabletext"/>
              <w:jc w:val="center"/>
            </w:pPr>
          </w:p>
        </w:tc>
      </w:tr>
      <w:tr w:rsidR="00987BE0" w:rsidRPr="003C2F9C" w14:paraId="09FC6702" w14:textId="77777777" w:rsidTr="00272093">
        <w:trPr>
          <w:cantSplit/>
          <w:tblHeader/>
          <w:jc w:val="center"/>
        </w:trPr>
        <w:tc>
          <w:tcPr>
            <w:tcW w:w="14459" w:type="dxa"/>
            <w:gridSpan w:val="9"/>
            <w:tcBorders>
              <w:top w:val="single" w:sz="4" w:space="0" w:color="auto"/>
              <w:left w:val="nil"/>
              <w:bottom w:val="nil"/>
              <w:right w:val="nil"/>
            </w:tcBorders>
            <w:shd w:val="clear" w:color="auto" w:fill="auto"/>
            <w:vAlign w:val="center"/>
          </w:tcPr>
          <w:p w14:paraId="2697008A" w14:textId="77777777" w:rsidR="00987BE0" w:rsidRPr="003C2F9C" w:rsidRDefault="00987BE0" w:rsidP="00272093">
            <w:pPr>
              <w:pStyle w:val="Tabletext"/>
            </w:pPr>
            <w:r w:rsidRPr="003C2F9C">
              <w:t>NOTE – * indicates that a particular sensor is flown on different missions, with different orbit and sensor parameters.</w:t>
            </w:r>
          </w:p>
        </w:tc>
      </w:tr>
    </w:tbl>
    <w:p w14:paraId="33086609" w14:textId="77777777" w:rsidR="00987BE0" w:rsidRDefault="00987BE0" w:rsidP="00987BE0">
      <w:pPr>
        <w:pStyle w:val="TableNo"/>
      </w:pPr>
    </w:p>
    <w:p w14:paraId="643F247C" w14:textId="77777777" w:rsidR="00987BE0" w:rsidRDefault="00987BE0" w:rsidP="00987BE0">
      <w:pPr>
        <w:tabs>
          <w:tab w:val="clear" w:pos="1134"/>
          <w:tab w:val="clear" w:pos="1871"/>
          <w:tab w:val="clear" w:pos="2268"/>
        </w:tabs>
        <w:overflowPunct/>
        <w:autoSpaceDE/>
        <w:autoSpaceDN/>
        <w:adjustRightInd/>
        <w:spacing w:before="0"/>
        <w:textAlignment w:val="auto"/>
        <w:rPr>
          <w:caps/>
          <w:sz w:val="20"/>
        </w:rPr>
      </w:pPr>
      <w:r>
        <w:br w:type="page"/>
      </w:r>
    </w:p>
    <w:p w14:paraId="6567923F" w14:textId="77777777" w:rsidR="00987BE0" w:rsidRPr="003C2F9C" w:rsidRDefault="00987BE0" w:rsidP="00987BE0">
      <w:pPr>
        <w:pStyle w:val="TableNo"/>
      </w:pPr>
      <w:r w:rsidRPr="003C2F9C">
        <w:lastRenderedPageBreak/>
        <w:t>TABLE A1.2</w:t>
      </w:r>
    </w:p>
    <w:p w14:paraId="516255A0" w14:textId="77777777" w:rsidR="00987BE0" w:rsidRPr="003C2F9C" w:rsidRDefault="00987BE0" w:rsidP="00987BE0">
      <w:pPr>
        <w:pStyle w:val="Tabletitle"/>
      </w:pPr>
      <w:r w:rsidRPr="003C2F9C">
        <w:t xml:space="preserve">EESS (passive) sensor characteristics operating in the 86-92 GHz frequency </w:t>
      </w:r>
      <w:proofErr w:type="gramStart"/>
      <w:r w:rsidRPr="003C2F9C">
        <w:t>band</w:t>
      </w:r>
      <w:proofErr w:type="gramEnd"/>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1318"/>
        <w:gridCol w:w="1610"/>
        <w:gridCol w:w="1952"/>
        <w:gridCol w:w="1241"/>
        <w:gridCol w:w="1241"/>
        <w:gridCol w:w="1241"/>
        <w:gridCol w:w="1241"/>
        <w:gridCol w:w="1241"/>
        <w:gridCol w:w="1475"/>
      </w:tblGrid>
      <w:tr w:rsidR="00987BE0" w:rsidRPr="003C2F9C" w14:paraId="447AD032" w14:textId="77777777" w:rsidTr="00272093">
        <w:trPr>
          <w:cantSplit/>
          <w:tblHeader/>
          <w:jc w:val="center"/>
        </w:trPr>
        <w:tc>
          <w:tcPr>
            <w:tcW w:w="657" w:type="pct"/>
          </w:tcPr>
          <w:p w14:paraId="447BB3B1" w14:textId="77777777" w:rsidR="00987BE0" w:rsidRPr="003C2F9C" w:rsidRDefault="00987BE0" w:rsidP="00272093">
            <w:pPr>
              <w:pStyle w:val="Tablehead"/>
              <w:rPr>
                <w:sz w:val="18"/>
                <w:szCs w:val="18"/>
              </w:rPr>
            </w:pPr>
          </w:p>
        </w:tc>
        <w:tc>
          <w:tcPr>
            <w:tcW w:w="456" w:type="pct"/>
            <w:vAlign w:val="center"/>
          </w:tcPr>
          <w:p w14:paraId="58A95B9A" w14:textId="77777777" w:rsidR="00987BE0" w:rsidRPr="003C2F9C" w:rsidRDefault="00987BE0" w:rsidP="00272093">
            <w:pPr>
              <w:pStyle w:val="Tablehead"/>
              <w:rPr>
                <w:sz w:val="18"/>
                <w:szCs w:val="18"/>
              </w:rPr>
            </w:pPr>
            <w:r w:rsidRPr="003C2F9C">
              <w:rPr>
                <w:sz w:val="18"/>
                <w:szCs w:val="18"/>
              </w:rPr>
              <w:t>Sensor L11</w:t>
            </w:r>
          </w:p>
        </w:tc>
        <w:tc>
          <w:tcPr>
            <w:tcW w:w="557" w:type="pct"/>
            <w:vAlign w:val="center"/>
          </w:tcPr>
          <w:p w14:paraId="742BF5AA" w14:textId="77777777" w:rsidR="00987BE0" w:rsidRPr="003C2F9C" w:rsidRDefault="00987BE0" w:rsidP="00272093">
            <w:pPr>
              <w:pStyle w:val="Tablehead"/>
              <w:rPr>
                <w:sz w:val="18"/>
                <w:szCs w:val="18"/>
              </w:rPr>
            </w:pPr>
            <w:r w:rsidRPr="003C2F9C">
              <w:rPr>
                <w:sz w:val="18"/>
                <w:szCs w:val="18"/>
              </w:rPr>
              <w:t>Sensor L12</w:t>
            </w:r>
          </w:p>
        </w:tc>
        <w:tc>
          <w:tcPr>
            <w:tcW w:w="675" w:type="pct"/>
            <w:vAlign w:val="center"/>
          </w:tcPr>
          <w:p w14:paraId="557C68FA" w14:textId="77777777" w:rsidR="00987BE0" w:rsidRPr="003C2F9C" w:rsidRDefault="00987BE0" w:rsidP="00272093">
            <w:pPr>
              <w:pStyle w:val="Tablehead"/>
              <w:rPr>
                <w:sz w:val="18"/>
                <w:szCs w:val="18"/>
              </w:rPr>
            </w:pPr>
            <w:r w:rsidRPr="003C2F9C">
              <w:rPr>
                <w:sz w:val="18"/>
                <w:szCs w:val="18"/>
              </w:rPr>
              <w:t>Sensor L13</w:t>
            </w:r>
          </w:p>
        </w:tc>
        <w:tc>
          <w:tcPr>
            <w:tcW w:w="429" w:type="pct"/>
            <w:vAlign w:val="center"/>
          </w:tcPr>
          <w:p w14:paraId="20D42028" w14:textId="77777777" w:rsidR="00987BE0" w:rsidRPr="003C2F9C" w:rsidRDefault="00987BE0" w:rsidP="00272093">
            <w:pPr>
              <w:pStyle w:val="Tablehead"/>
              <w:rPr>
                <w:sz w:val="18"/>
                <w:szCs w:val="18"/>
              </w:rPr>
            </w:pPr>
            <w:r w:rsidRPr="003C2F9C">
              <w:rPr>
                <w:sz w:val="18"/>
                <w:szCs w:val="18"/>
              </w:rPr>
              <w:t>Sensor L14</w:t>
            </w:r>
          </w:p>
        </w:tc>
        <w:tc>
          <w:tcPr>
            <w:tcW w:w="429" w:type="pct"/>
            <w:vAlign w:val="center"/>
          </w:tcPr>
          <w:p w14:paraId="04E25023" w14:textId="77777777" w:rsidR="00987BE0" w:rsidRPr="003C2F9C" w:rsidRDefault="00987BE0" w:rsidP="00272093">
            <w:pPr>
              <w:pStyle w:val="Tablehead"/>
              <w:rPr>
                <w:sz w:val="18"/>
                <w:szCs w:val="18"/>
              </w:rPr>
            </w:pPr>
            <w:r w:rsidRPr="003C2F9C">
              <w:rPr>
                <w:sz w:val="18"/>
                <w:szCs w:val="18"/>
              </w:rPr>
              <w:t>Sensor L15</w:t>
            </w:r>
          </w:p>
        </w:tc>
        <w:tc>
          <w:tcPr>
            <w:tcW w:w="429" w:type="pct"/>
            <w:vAlign w:val="center"/>
          </w:tcPr>
          <w:p w14:paraId="79290BA1" w14:textId="77777777" w:rsidR="00987BE0" w:rsidRPr="003C2F9C" w:rsidRDefault="00987BE0" w:rsidP="00272093">
            <w:pPr>
              <w:pStyle w:val="Tablehead"/>
              <w:rPr>
                <w:sz w:val="18"/>
                <w:szCs w:val="18"/>
              </w:rPr>
            </w:pPr>
            <w:r w:rsidRPr="003C2F9C">
              <w:rPr>
                <w:sz w:val="18"/>
                <w:szCs w:val="18"/>
              </w:rPr>
              <w:t>Sensor L16</w:t>
            </w:r>
          </w:p>
        </w:tc>
        <w:tc>
          <w:tcPr>
            <w:tcW w:w="429" w:type="pct"/>
            <w:vAlign w:val="center"/>
          </w:tcPr>
          <w:p w14:paraId="36B0132E" w14:textId="77777777" w:rsidR="00987BE0" w:rsidRPr="003C2F9C" w:rsidRDefault="00987BE0" w:rsidP="00272093">
            <w:pPr>
              <w:pStyle w:val="Tablehead"/>
              <w:rPr>
                <w:sz w:val="18"/>
                <w:szCs w:val="18"/>
              </w:rPr>
            </w:pPr>
            <w:r w:rsidRPr="003C2F9C">
              <w:rPr>
                <w:sz w:val="18"/>
                <w:szCs w:val="18"/>
              </w:rPr>
              <w:t>Sensor L17</w:t>
            </w:r>
          </w:p>
        </w:tc>
        <w:tc>
          <w:tcPr>
            <w:tcW w:w="429" w:type="pct"/>
            <w:vAlign w:val="center"/>
          </w:tcPr>
          <w:p w14:paraId="1BDC9093" w14:textId="77777777" w:rsidR="00987BE0" w:rsidRPr="003C2F9C" w:rsidRDefault="00987BE0" w:rsidP="00272093">
            <w:pPr>
              <w:pStyle w:val="Tablehead"/>
              <w:rPr>
                <w:sz w:val="18"/>
                <w:szCs w:val="18"/>
              </w:rPr>
            </w:pPr>
            <w:r w:rsidRPr="003C2F9C">
              <w:rPr>
                <w:sz w:val="18"/>
                <w:szCs w:val="18"/>
              </w:rPr>
              <w:t xml:space="preserve">Sensor </w:t>
            </w:r>
            <w:r w:rsidRPr="003C2F9C">
              <w:rPr>
                <w:sz w:val="18"/>
                <w:szCs w:val="18"/>
              </w:rPr>
              <w:br/>
              <w:t>GSO-L1</w:t>
            </w:r>
          </w:p>
        </w:tc>
        <w:tc>
          <w:tcPr>
            <w:tcW w:w="510" w:type="pct"/>
            <w:vAlign w:val="center"/>
          </w:tcPr>
          <w:p w14:paraId="77A3081A" w14:textId="77777777" w:rsidR="00987BE0" w:rsidRPr="003C2F9C" w:rsidRDefault="00987BE0" w:rsidP="00272093">
            <w:pPr>
              <w:pStyle w:val="Tablehead"/>
              <w:rPr>
                <w:sz w:val="18"/>
                <w:szCs w:val="18"/>
              </w:rPr>
            </w:pPr>
            <w:r w:rsidRPr="003C2F9C">
              <w:rPr>
                <w:sz w:val="18"/>
                <w:szCs w:val="18"/>
              </w:rPr>
              <w:t xml:space="preserve">Sensor </w:t>
            </w:r>
            <w:r w:rsidRPr="003C2F9C">
              <w:rPr>
                <w:sz w:val="18"/>
                <w:szCs w:val="18"/>
              </w:rPr>
              <w:br/>
              <w:t>GSO-L2</w:t>
            </w:r>
          </w:p>
        </w:tc>
      </w:tr>
      <w:tr w:rsidR="00987BE0" w:rsidRPr="003C2F9C" w14:paraId="309A954B" w14:textId="77777777" w:rsidTr="00272093">
        <w:trPr>
          <w:cantSplit/>
          <w:jc w:val="center"/>
        </w:trPr>
        <w:tc>
          <w:tcPr>
            <w:tcW w:w="657" w:type="pct"/>
          </w:tcPr>
          <w:p w14:paraId="3691E6A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Sensor type</w:t>
            </w:r>
          </w:p>
        </w:tc>
        <w:tc>
          <w:tcPr>
            <w:tcW w:w="456" w:type="pct"/>
          </w:tcPr>
          <w:p w14:paraId="164A825E"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Conical scan</w:t>
            </w:r>
          </w:p>
        </w:tc>
        <w:tc>
          <w:tcPr>
            <w:tcW w:w="557" w:type="pct"/>
          </w:tcPr>
          <w:p w14:paraId="437800A1"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Conical scan</w:t>
            </w:r>
          </w:p>
        </w:tc>
        <w:tc>
          <w:tcPr>
            <w:tcW w:w="675" w:type="pct"/>
          </w:tcPr>
          <w:p w14:paraId="6DBCE7F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Cross-track nadir scan</w:t>
            </w:r>
          </w:p>
        </w:tc>
        <w:tc>
          <w:tcPr>
            <w:tcW w:w="429" w:type="pct"/>
          </w:tcPr>
          <w:p w14:paraId="031BF9E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Conical scan</w:t>
            </w:r>
          </w:p>
        </w:tc>
        <w:tc>
          <w:tcPr>
            <w:tcW w:w="429" w:type="pct"/>
          </w:tcPr>
          <w:p w14:paraId="634DC5B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Mechanical nadir scan</w:t>
            </w:r>
          </w:p>
        </w:tc>
        <w:tc>
          <w:tcPr>
            <w:tcW w:w="429" w:type="pct"/>
          </w:tcPr>
          <w:p w14:paraId="39A5DD7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Nadir</w:t>
            </w:r>
          </w:p>
        </w:tc>
        <w:tc>
          <w:tcPr>
            <w:tcW w:w="429" w:type="pct"/>
          </w:tcPr>
          <w:p w14:paraId="2B2CDCC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Conical scan</w:t>
            </w:r>
          </w:p>
        </w:tc>
        <w:tc>
          <w:tcPr>
            <w:tcW w:w="429" w:type="pct"/>
          </w:tcPr>
          <w:p w14:paraId="731E253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Wide strip and thin circle combined scanning radiometer</w:t>
            </w:r>
          </w:p>
        </w:tc>
        <w:tc>
          <w:tcPr>
            <w:tcW w:w="510" w:type="pct"/>
          </w:tcPr>
          <w:p w14:paraId="6685A86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Interferometric radiometer</w:t>
            </w:r>
          </w:p>
        </w:tc>
      </w:tr>
      <w:tr w:rsidR="00987BE0" w:rsidRPr="003C2F9C" w14:paraId="78F9A86A" w14:textId="77777777" w:rsidTr="00272093">
        <w:trPr>
          <w:cantSplit/>
          <w:jc w:val="center"/>
        </w:trPr>
        <w:tc>
          <w:tcPr>
            <w:tcW w:w="5000" w:type="pct"/>
            <w:gridSpan w:val="10"/>
            <w:vAlign w:val="center"/>
          </w:tcPr>
          <w:p w14:paraId="355E2D39"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18"/>
                <w:szCs w:val="18"/>
              </w:rPr>
            </w:pPr>
            <w:r w:rsidRPr="003C2F9C">
              <w:rPr>
                <w:b/>
                <w:bCs/>
                <w:sz w:val="18"/>
                <w:szCs w:val="18"/>
              </w:rPr>
              <w:t>Orbit parameters</w:t>
            </w:r>
          </w:p>
        </w:tc>
      </w:tr>
      <w:tr w:rsidR="00987BE0" w:rsidRPr="003C2F9C" w14:paraId="2B268945" w14:textId="77777777" w:rsidTr="00272093">
        <w:trPr>
          <w:cantSplit/>
          <w:jc w:val="center"/>
        </w:trPr>
        <w:tc>
          <w:tcPr>
            <w:tcW w:w="657" w:type="pct"/>
          </w:tcPr>
          <w:p w14:paraId="1CBEDA01"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Altitude (km)</w:t>
            </w:r>
          </w:p>
        </w:tc>
        <w:tc>
          <w:tcPr>
            <w:tcW w:w="456" w:type="pct"/>
            <w:vAlign w:val="center"/>
          </w:tcPr>
          <w:p w14:paraId="60BE16A1"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830</w:t>
            </w:r>
          </w:p>
        </w:tc>
        <w:tc>
          <w:tcPr>
            <w:tcW w:w="557" w:type="pct"/>
            <w:vAlign w:val="center"/>
          </w:tcPr>
          <w:p w14:paraId="7776F627"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407</w:t>
            </w:r>
          </w:p>
        </w:tc>
        <w:tc>
          <w:tcPr>
            <w:tcW w:w="675" w:type="pct"/>
          </w:tcPr>
          <w:p w14:paraId="29CE23F1"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595</w:t>
            </w:r>
          </w:p>
        </w:tc>
        <w:tc>
          <w:tcPr>
            <w:tcW w:w="429" w:type="pct"/>
            <w:vAlign w:val="center"/>
          </w:tcPr>
          <w:p w14:paraId="64458C12"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407</w:t>
            </w:r>
          </w:p>
        </w:tc>
        <w:tc>
          <w:tcPr>
            <w:tcW w:w="429" w:type="pct"/>
            <w:vAlign w:val="center"/>
          </w:tcPr>
          <w:p w14:paraId="5B1B7F3B"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550</w:t>
            </w:r>
          </w:p>
        </w:tc>
        <w:tc>
          <w:tcPr>
            <w:tcW w:w="429" w:type="pct"/>
            <w:vAlign w:val="center"/>
          </w:tcPr>
          <w:p w14:paraId="48ECDB77"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1 336</w:t>
            </w:r>
          </w:p>
        </w:tc>
        <w:tc>
          <w:tcPr>
            <w:tcW w:w="429" w:type="pct"/>
            <w:vAlign w:val="center"/>
          </w:tcPr>
          <w:p w14:paraId="41AC46B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665.96</w:t>
            </w:r>
          </w:p>
        </w:tc>
        <w:tc>
          <w:tcPr>
            <w:tcW w:w="429" w:type="pct"/>
            <w:vAlign w:val="center"/>
          </w:tcPr>
          <w:p w14:paraId="09209B5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35800</w:t>
            </w:r>
          </w:p>
        </w:tc>
        <w:tc>
          <w:tcPr>
            <w:tcW w:w="510" w:type="pct"/>
            <w:vAlign w:val="center"/>
          </w:tcPr>
          <w:p w14:paraId="42F4246F"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35800</w:t>
            </w:r>
          </w:p>
        </w:tc>
      </w:tr>
      <w:tr w:rsidR="00987BE0" w:rsidRPr="003C2F9C" w14:paraId="70BFF476" w14:textId="77777777" w:rsidTr="00272093">
        <w:trPr>
          <w:cantSplit/>
          <w:jc w:val="center"/>
        </w:trPr>
        <w:tc>
          <w:tcPr>
            <w:tcW w:w="657" w:type="pct"/>
          </w:tcPr>
          <w:p w14:paraId="006CF8D5"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Inclination (degree)</w:t>
            </w:r>
          </w:p>
        </w:tc>
        <w:tc>
          <w:tcPr>
            <w:tcW w:w="456" w:type="pct"/>
            <w:vAlign w:val="center"/>
          </w:tcPr>
          <w:p w14:paraId="6F92B1E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98.85</w:t>
            </w:r>
          </w:p>
        </w:tc>
        <w:tc>
          <w:tcPr>
            <w:tcW w:w="557" w:type="pct"/>
            <w:vAlign w:val="center"/>
          </w:tcPr>
          <w:p w14:paraId="69C009C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50</w:t>
            </w:r>
          </w:p>
        </w:tc>
        <w:tc>
          <w:tcPr>
            <w:tcW w:w="675" w:type="pct"/>
          </w:tcPr>
          <w:p w14:paraId="07438C95"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97.79</w:t>
            </w:r>
          </w:p>
        </w:tc>
        <w:tc>
          <w:tcPr>
            <w:tcW w:w="429" w:type="pct"/>
            <w:vAlign w:val="center"/>
          </w:tcPr>
          <w:p w14:paraId="4574E49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65</w:t>
            </w:r>
          </w:p>
        </w:tc>
        <w:tc>
          <w:tcPr>
            <w:tcW w:w="429" w:type="pct"/>
            <w:vAlign w:val="center"/>
          </w:tcPr>
          <w:p w14:paraId="3071E14D"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30</w:t>
            </w:r>
          </w:p>
        </w:tc>
        <w:tc>
          <w:tcPr>
            <w:tcW w:w="429" w:type="pct"/>
            <w:vAlign w:val="center"/>
          </w:tcPr>
          <w:p w14:paraId="1BDD1127"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66</w:t>
            </w:r>
          </w:p>
        </w:tc>
        <w:tc>
          <w:tcPr>
            <w:tcW w:w="429" w:type="pct"/>
            <w:vAlign w:val="center"/>
          </w:tcPr>
          <w:p w14:paraId="0AE7D84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98.06</w:t>
            </w:r>
          </w:p>
        </w:tc>
        <w:tc>
          <w:tcPr>
            <w:tcW w:w="429" w:type="pct"/>
            <w:vAlign w:val="center"/>
          </w:tcPr>
          <w:p w14:paraId="7B606D09"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N/A</w:t>
            </w:r>
          </w:p>
        </w:tc>
        <w:tc>
          <w:tcPr>
            <w:tcW w:w="510" w:type="pct"/>
            <w:vAlign w:val="center"/>
          </w:tcPr>
          <w:p w14:paraId="3D43E549"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N/A</w:t>
            </w:r>
          </w:p>
        </w:tc>
      </w:tr>
      <w:tr w:rsidR="00987BE0" w:rsidRPr="003C2F9C" w14:paraId="67DC72C7" w14:textId="77777777" w:rsidTr="00272093">
        <w:trPr>
          <w:cantSplit/>
          <w:jc w:val="center"/>
        </w:trPr>
        <w:tc>
          <w:tcPr>
            <w:tcW w:w="657" w:type="pct"/>
          </w:tcPr>
          <w:p w14:paraId="0F1255FF"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Eccentricity</w:t>
            </w:r>
          </w:p>
        </w:tc>
        <w:tc>
          <w:tcPr>
            <w:tcW w:w="456" w:type="pct"/>
            <w:vAlign w:val="center"/>
          </w:tcPr>
          <w:p w14:paraId="4D79C651"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0</w:t>
            </w:r>
          </w:p>
        </w:tc>
        <w:tc>
          <w:tcPr>
            <w:tcW w:w="557" w:type="pct"/>
            <w:vAlign w:val="center"/>
          </w:tcPr>
          <w:p w14:paraId="53B9F17C"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0.003</w:t>
            </w:r>
          </w:p>
        </w:tc>
        <w:tc>
          <w:tcPr>
            <w:tcW w:w="675" w:type="pct"/>
          </w:tcPr>
          <w:p w14:paraId="1F71F6A5"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0.001</w:t>
            </w:r>
          </w:p>
        </w:tc>
        <w:tc>
          <w:tcPr>
            <w:tcW w:w="429" w:type="pct"/>
            <w:vAlign w:val="center"/>
          </w:tcPr>
          <w:p w14:paraId="720FCE3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0</w:t>
            </w:r>
          </w:p>
        </w:tc>
        <w:tc>
          <w:tcPr>
            <w:tcW w:w="429" w:type="pct"/>
            <w:vAlign w:val="center"/>
          </w:tcPr>
          <w:p w14:paraId="6365F4C2"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0</w:t>
            </w:r>
          </w:p>
        </w:tc>
        <w:tc>
          <w:tcPr>
            <w:tcW w:w="429" w:type="pct"/>
            <w:vAlign w:val="center"/>
          </w:tcPr>
          <w:p w14:paraId="596B90EA"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0</w:t>
            </w:r>
          </w:p>
        </w:tc>
        <w:tc>
          <w:tcPr>
            <w:tcW w:w="429" w:type="pct"/>
            <w:vAlign w:val="center"/>
          </w:tcPr>
          <w:p w14:paraId="0EA34411"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0.0015</w:t>
            </w:r>
          </w:p>
        </w:tc>
        <w:tc>
          <w:tcPr>
            <w:tcW w:w="429" w:type="pct"/>
            <w:vAlign w:val="center"/>
          </w:tcPr>
          <w:p w14:paraId="2876F899"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N/A</w:t>
            </w:r>
          </w:p>
        </w:tc>
        <w:tc>
          <w:tcPr>
            <w:tcW w:w="510" w:type="pct"/>
            <w:vAlign w:val="center"/>
          </w:tcPr>
          <w:p w14:paraId="772BD6CD"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N/A</w:t>
            </w:r>
          </w:p>
        </w:tc>
      </w:tr>
      <w:tr w:rsidR="00987BE0" w:rsidRPr="003C2F9C" w14:paraId="5437D5DD" w14:textId="77777777" w:rsidTr="00272093">
        <w:trPr>
          <w:cantSplit/>
          <w:jc w:val="center"/>
        </w:trPr>
        <w:tc>
          <w:tcPr>
            <w:tcW w:w="657" w:type="pct"/>
          </w:tcPr>
          <w:p w14:paraId="0F2C2353"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 xml:space="preserve">Repeat period </w:t>
            </w:r>
          </w:p>
        </w:tc>
        <w:tc>
          <w:tcPr>
            <w:tcW w:w="456" w:type="pct"/>
            <w:vAlign w:val="center"/>
          </w:tcPr>
          <w:p w14:paraId="2B53D143"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p>
        </w:tc>
        <w:tc>
          <w:tcPr>
            <w:tcW w:w="557" w:type="pct"/>
            <w:vAlign w:val="center"/>
          </w:tcPr>
          <w:p w14:paraId="498FD453"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p>
        </w:tc>
        <w:tc>
          <w:tcPr>
            <w:tcW w:w="675" w:type="pct"/>
            <w:vAlign w:val="center"/>
          </w:tcPr>
          <w:p w14:paraId="2DD15DF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9 days/30 min (single satellite/constellation)</w:t>
            </w:r>
          </w:p>
        </w:tc>
        <w:tc>
          <w:tcPr>
            <w:tcW w:w="429" w:type="pct"/>
            <w:vAlign w:val="center"/>
          </w:tcPr>
          <w:p w14:paraId="540E1F66"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43.5 days</w:t>
            </w:r>
          </w:p>
        </w:tc>
        <w:tc>
          <w:tcPr>
            <w:tcW w:w="429" w:type="pct"/>
            <w:vAlign w:val="center"/>
          </w:tcPr>
          <w:p w14:paraId="3CD76A0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18.6 days</w:t>
            </w:r>
          </w:p>
        </w:tc>
        <w:tc>
          <w:tcPr>
            <w:tcW w:w="429" w:type="pct"/>
            <w:vAlign w:val="center"/>
          </w:tcPr>
          <w:p w14:paraId="2F0AECC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9.92 days</w:t>
            </w:r>
          </w:p>
        </w:tc>
        <w:tc>
          <w:tcPr>
            <w:tcW w:w="429" w:type="pct"/>
            <w:vAlign w:val="center"/>
          </w:tcPr>
          <w:p w14:paraId="51295EA9"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3</w:t>
            </w:r>
            <w:r w:rsidRPr="003C2F9C">
              <w:rPr>
                <w:sz w:val="18"/>
                <w:szCs w:val="18"/>
              </w:rPr>
              <w:t xml:space="preserve"> days</w:t>
            </w:r>
          </w:p>
        </w:tc>
        <w:tc>
          <w:tcPr>
            <w:tcW w:w="429" w:type="pct"/>
            <w:vAlign w:val="center"/>
          </w:tcPr>
          <w:p w14:paraId="3B215C3A"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N/A</w:t>
            </w:r>
          </w:p>
        </w:tc>
        <w:tc>
          <w:tcPr>
            <w:tcW w:w="510" w:type="pct"/>
            <w:vAlign w:val="center"/>
          </w:tcPr>
          <w:p w14:paraId="09DBE6F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N/A</w:t>
            </w:r>
          </w:p>
        </w:tc>
      </w:tr>
      <w:tr w:rsidR="00987BE0" w:rsidRPr="003C2F9C" w14:paraId="0FEB5AF7" w14:textId="77777777" w:rsidTr="00272093">
        <w:trPr>
          <w:cantSplit/>
          <w:jc w:val="center"/>
        </w:trPr>
        <w:tc>
          <w:tcPr>
            <w:tcW w:w="5000" w:type="pct"/>
            <w:gridSpan w:val="10"/>
            <w:vAlign w:val="center"/>
          </w:tcPr>
          <w:p w14:paraId="7D14541A"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18"/>
                <w:szCs w:val="18"/>
              </w:rPr>
            </w:pPr>
            <w:r w:rsidRPr="003C2F9C">
              <w:rPr>
                <w:b/>
                <w:bCs/>
                <w:sz w:val="18"/>
                <w:szCs w:val="18"/>
              </w:rPr>
              <w:t>Sensor antenna parameters</w:t>
            </w:r>
          </w:p>
        </w:tc>
      </w:tr>
      <w:tr w:rsidR="00987BE0" w:rsidRPr="003C2F9C" w14:paraId="35BA212A" w14:textId="77777777" w:rsidTr="00272093">
        <w:trPr>
          <w:cantSplit/>
          <w:jc w:val="center"/>
        </w:trPr>
        <w:tc>
          <w:tcPr>
            <w:tcW w:w="657" w:type="pct"/>
          </w:tcPr>
          <w:p w14:paraId="530D7066"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Number of beams</w:t>
            </w:r>
          </w:p>
        </w:tc>
        <w:tc>
          <w:tcPr>
            <w:tcW w:w="456" w:type="pct"/>
            <w:vAlign w:val="center"/>
          </w:tcPr>
          <w:p w14:paraId="459DDB83"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2</w:t>
            </w:r>
          </w:p>
        </w:tc>
        <w:tc>
          <w:tcPr>
            <w:tcW w:w="557" w:type="pct"/>
            <w:vAlign w:val="center"/>
          </w:tcPr>
          <w:p w14:paraId="53FAFDFD"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1</w:t>
            </w:r>
          </w:p>
        </w:tc>
        <w:tc>
          <w:tcPr>
            <w:tcW w:w="675" w:type="pct"/>
            <w:vAlign w:val="center"/>
          </w:tcPr>
          <w:p w14:paraId="5EEEC519"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1</w:t>
            </w:r>
          </w:p>
        </w:tc>
        <w:tc>
          <w:tcPr>
            <w:tcW w:w="429" w:type="pct"/>
            <w:vAlign w:val="center"/>
          </w:tcPr>
          <w:p w14:paraId="090C4965"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1</w:t>
            </w:r>
          </w:p>
        </w:tc>
        <w:tc>
          <w:tcPr>
            <w:tcW w:w="429" w:type="pct"/>
            <w:vAlign w:val="center"/>
          </w:tcPr>
          <w:p w14:paraId="37685E17"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1</w:t>
            </w:r>
          </w:p>
        </w:tc>
        <w:tc>
          <w:tcPr>
            <w:tcW w:w="429" w:type="pct"/>
            <w:vAlign w:val="center"/>
          </w:tcPr>
          <w:p w14:paraId="39EE6D4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1</w:t>
            </w:r>
          </w:p>
        </w:tc>
        <w:tc>
          <w:tcPr>
            <w:tcW w:w="429" w:type="pct"/>
            <w:vAlign w:val="center"/>
          </w:tcPr>
          <w:p w14:paraId="0AE2026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2</w:t>
            </w:r>
          </w:p>
        </w:tc>
        <w:tc>
          <w:tcPr>
            <w:tcW w:w="429" w:type="pct"/>
            <w:vAlign w:val="center"/>
          </w:tcPr>
          <w:p w14:paraId="1B81D35A"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1</w:t>
            </w:r>
          </w:p>
        </w:tc>
        <w:tc>
          <w:tcPr>
            <w:tcW w:w="510" w:type="pct"/>
            <w:vAlign w:val="center"/>
          </w:tcPr>
          <w:p w14:paraId="5E95D931"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1</w:t>
            </w:r>
          </w:p>
        </w:tc>
      </w:tr>
      <w:tr w:rsidR="00987BE0" w:rsidRPr="003C2F9C" w14:paraId="64AEAE0B" w14:textId="77777777" w:rsidTr="00272093">
        <w:trPr>
          <w:cantSplit/>
          <w:jc w:val="center"/>
        </w:trPr>
        <w:tc>
          <w:tcPr>
            <w:tcW w:w="657" w:type="pct"/>
          </w:tcPr>
          <w:p w14:paraId="4097257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Antenna size (m)</w:t>
            </w:r>
          </w:p>
        </w:tc>
        <w:tc>
          <w:tcPr>
            <w:tcW w:w="456" w:type="pct"/>
            <w:vAlign w:val="center"/>
          </w:tcPr>
          <w:p w14:paraId="018544F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1</w:t>
            </w:r>
          </w:p>
        </w:tc>
        <w:tc>
          <w:tcPr>
            <w:tcW w:w="557" w:type="pct"/>
            <w:vAlign w:val="center"/>
          </w:tcPr>
          <w:p w14:paraId="70B2649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1.1</w:t>
            </w:r>
          </w:p>
        </w:tc>
        <w:tc>
          <w:tcPr>
            <w:tcW w:w="675" w:type="pct"/>
            <w:vAlign w:val="center"/>
          </w:tcPr>
          <w:p w14:paraId="06C9873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0.16</w:t>
            </w:r>
          </w:p>
        </w:tc>
        <w:tc>
          <w:tcPr>
            <w:tcW w:w="429" w:type="pct"/>
            <w:vAlign w:val="center"/>
          </w:tcPr>
          <w:p w14:paraId="7C551B53"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1.22</w:t>
            </w:r>
          </w:p>
        </w:tc>
        <w:tc>
          <w:tcPr>
            <w:tcW w:w="429" w:type="pct"/>
            <w:vAlign w:val="center"/>
          </w:tcPr>
          <w:p w14:paraId="680630E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0.083</w:t>
            </w:r>
          </w:p>
        </w:tc>
        <w:tc>
          <w:tcPr>
            <w:tcW w:w="429" w:type="pct"/>
            <w:vAlign w:val="center"/>
          </w:tcPr>
          <w:p w14:paraId="508E90D7"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1</w:t>
            </w:r>
          </w:p>
        </w:tc>
        <w:tc>
          <w:tcPr>
            <w:tcW w:w="429" w:type="pct"/>
            <w:vAlign w:val="center"/>
          </w:tcPr>
          <w:p w14:paraId="0857652C"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2</w:t>
            </w:r>
          </w:p>
        </w:tc>
        <w:tc>
          <w:tcPr>
            <w:tcW w:w="429" w:type="pct"/>
            <w:vAlign w:val="center"/>
          </w:tcPr>
          <w:p w14:paraId="1BD0ED07"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5</w:t>
            </w:r>
          </w:p>
        </w:tc>
        <w:tc>
          <w:tcPr>
            <w:tcW w:w="510" w:type="pct"/>
            <w:vAlign w:val="center"/>
          </w:tcPr>
          <w:p w14:paraId="3921E72E"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5</w:t>
            </w:r>
          </w:p>
        </w:tc>
      </w:tr>
      <w:tr w:rsidR="00987BE0" w:rsidRPr="003C2F9C" w14:paraId="5CF474A8" w14:textId="77777777" w:rsidTr="00272093">
        <w:trPr>
          <w:cantSplit/>
          <w:jc w:val="center"/>
        </w:trPr>
        <w:tc>
          <w:tcPr>
            <w:tcW w:w="657" w:type="pct"/>
          </w:tcPr>
          <w:p w14:paraId="1C57D023"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Maximum beam gain (</w:t>
            </w:r>
            <w:proofErr w:type="spellStart"/>
            <w:r w:rsidRPr="003C2F9C">
              <w:rPr>
                <w:sz w:val="18"/>
                <w:szCs w:val="18"/>
              </w:rPr>
              <w:t>dBi</w:t>
            </w:r>
            <w:proofErr w:type="spellEnd"/>
            <w:r w:rsidRPr="003C2F9C">
              <w:rPr>
                <w:sz w:val="18"/>
                <w:szCs w:val="18"/>
              </w:rPr>
              <w:t>)</w:t>
            </w:r>
          </w:p>
        </w:tc>
        <w:tc>
          <w:tcPr>
            <w:tcW w:w="456" w:type="pct"/>
            <w:vAlign w:val="center"/>
          </w:tcPr>
          <w:p w14:paraId="6FD89705"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57.4</w:t>
            </w:r>
          </w:p>
        </w:tc>
        <w:tc>
          <w:tcPr>
            <w:tcW w:w="557" w:type="pct"/>
            <w:vAlign w:val="center"/>
          </w:tcPr>
          <w:p w14:paraId="63267F85"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58</w:t>
            </w:r>
          </w:p>
        </w:tc>
        <w:tc>
          <w:tcPr>
            <w:tcW w:w="675" w:type="pct"/>
            <w:vAlign w:val="center"/>
          </w:tcPr>
          <w:p w14:paraId="56F6EFF3"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41.3</w:t>
            </w:r>
          </w:p>
        </w:tc>
        <w:tc>
          <w:tcPr>
            <w:tcW w:w="429" w:type="pct"/>
            <w:vAlign w:val="center"/>
          </w:tcPr>
          <w:p w14:paraId="5A6026ED"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53.8</w:t>
            </w:r>
          </w:p>
        </w:tc>
        <w:tc>
          <w:tcPr>
            <w:tcW w:w="429" w:type="pct"/>
            <w:vAlign w:val="center"/>
          </w:tcPr>
          <w:p w14:paraId="35C23049"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35.0</w:t>
            </w:r>
          </w:p>
        </w:tc>
        <w:tc>
          <w:tcPr>
            <w:tcW w:w="429" w:type="pct"/>
            <w:vAlign w:val="center"/>
          </w:tcPr>
          <w:p w14:paraId="75C3205B"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57.0</w:t>
            </w:r>
          </w:p>
        </w:tc>
        <w:tc>
          <w:tcPr>
            <w:tcW w:w="429" w:type="pct"/>
            <w:vAlign w:val="center"/>
          </w:tcPr>
          <w:p w14:paraId="59BD39F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62.4</w:t>
            </w:r>
          </w:p>
        </w:tc>
        <w:tc>
          <w:tcPr>
            <w:tcW w:w="429" w:type="pct"/>
            <w:vAlign w:val="center"/>
          </w:tcPr>
          <w:p w14:paraId="4B65C31F"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69.5</w:t>
            </w:r>
          </w:p>
        </w:tc>
        <w:tc>
          <w:tcPr>
            <w:tcW w:w="510" w:type="pct"/>
            <w:vAlign w:val="center"/>
          </w:tcPr>
          <w:p w14:paraId="19FB68E9"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71.1</w:t>
            </w:r>
          </w:p>
        </w:tc>
      </w:tr>
      <w:tr w:rsidR="00987BE0" w:rsidRPr="003C2F9C" w14:paraId="07761263" w14:textId="77777777" w:rsidTr="00272093">
        <w:trPr>
          <w:cantSplit/>
          <w:jc w:val="center"/>
        </w:trPr>
        <w:tc>
          <w:tcPr>
            <w:tcW w:w="657" w:type="pct"/>
          </w:tcPr>
          <w:p w14:paraId="292C2BD9"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Polarization</w:t>
            </w:r>
          </w:p>
        </w:tc>
        <w:tc>
          <w:tcPr>
            <w:tcW w:w="456" w:type="pct"/>
            <w:vAlign w:val="center"/>
          </w:tcPr>
          <w:p w14:paraId="1E9ADD01"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V, H</w:t>
            </w:r>
          </w:p>
        </w:tc>
        <w:tc>
          <w:tcPr>
            <w:tcW w:w="557" w:type="pct"/>
            <w:vAlign w:val="center"/>
          </w:tcPr>
          <w:p w14:paraId="361D398B"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H, V</w:t>
            </w:r>
          </w:p>
        </w:tc>
        <w:tc>
          <w:tcPr>
            <w:tcW w:w="675" w:type="pct"/>
            <w:vAlign w:val="center"/>
          </w:tcPr>
          <w:p w14:paraId="1A355C9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QH/QV</w:t>
            </w:r>
          </w:p>
        </w:tc>
        <w:tc>
          <w:tcPr>
            <w:tcW w:w="429" w:type="pct"/>
            <w:vAlign w:val="center"/>
          </w:tcPr>
          <w:p w14:paraId="0C2DF78F"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H/V</w:t>
            </w:r>
          </w:p>
        </w:tc>
        <w:tc>
          <w:tcPr>
            <w:tcW w:w="429" w:type="pct"/>
            <w:vAlign w:val="center"/>
          </w:tcPr>
          <w:p w14:paraId="5A7ECF3C"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H/V</w:t>
            </w:r>
          </w:p>
        </w:tc>
        <w:tc>
          <w:tcPr>
            <w:tcW w:w="429" w:type="pct"/>
            <w:vAlign w:val="center"/>
          </w:tcPr>
          <w:p w14:paraId="4DE12A0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Single Linear</w:t>
            </w:r>
          </w:p>
        </w:tc>
        <w:tc>
          <w:tcPr>
            <w:tcW w:w="429" w:type="pct"/>
            <w:vAlign w:val="center"/>
          </w:tcPr>
          <w:p w14:paraId="52164AB3"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H, V</w:t>
            </w:r>
          </w:p>
        </w:tc>
        <w:tc>
          <w:tcPr>
            <w:tcW w:w="429" w:type="pct"/>
            <w:vAlign w:val="center"/>
          </w:tcPr>
          <w:p w14:paraId="3C3C8E0B"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V</w:t>
            </w:r>
          </w:p>
        </w:tc>
        <w:tc>
          <w:tcPr>
            <w:tcW w:w="510" w:type="pct"/>
            <w:vAlign w:val="center"/>
          </w:tcPr>
          <w:p w14:paraId="7A220DBD"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V</w:t>
            </w:r>
          </w:p>
        </w:tc>
      </w:tr>
      <w:tr w:rsidR="00987BE0" w:rsidRPr="003C2F9C" w14:paraId="6C1AEE54" w14:textId="77777777" w:rsidTr="00272093">
        <w:trPr>
          <w:cantSplit/>
          <w:jc w:val="center"/>
        </w:trPr>
        <w:tc>
          <w:tcPr>
            <w:tcW w:w="657" w:type="pct"/>
          </w:tcPr>
          <w:p w14:paraId="57AC03DB"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−3 dB beamwidth (degree)</w:t>
            </w:r>
          </w:p>
        </w:tc>
        <w:tc>
          <w:tcPr>
            <w:tcW w:w="456" w:type="pct"/>
            <w:vAlign w:val="center"/>
          </w:tcPr>
          <w:p w14:paraId="7D1CC29E"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0.27</w:t>
            </w:r>
          </w:p>
        </w:tc>
        <w:tc>
          <w:tcPr>
            <w:tcW w:w="557" w:type="pct"/>
            <w:vAlign w:val="center"/>
          </w:tcPr>
          <w:p w14:paraId="53633456"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0.4</w:t>
            </w:r>
          </w:p>
        </w:tc>
        <w:tc>
          <w:tcPr>
            <w:tcW w:w="675" w:type="pct"/>
            <w:vAlign w:val="center"/>
          </w:tcPr>
          <w:p w14:paraId="1FDBBAB5"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1.75</w:t>
            </w:r>
          </w:p>
        </w:tc>
        <w:tc>
          <w:tcPr>
            <w:tcW w:w="429" w:type="pct"/>
            <w:vAlign w:val="center"/>
          </w:tcPr>
          <w:p w14:paraId="4B968812"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0.38</w:t>
            </w:r>
          </w:p>
        </w:tc>
        <w:tc>
          <w:tcPr>
            <w:tcW w:w="429" w:type="pct"/>
            <w:vAlign w:val="center"/>
          </w:tcPr>
          <w:p w14:paraId="68EEFDF7"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2.89</w:t>
            </w:r>
          </w:p>
        </w:tc>
        <w:tc>
          <w:tcPr>
            <w:tcW w:w="429" w:type="pct"/>
            <w:vAlign w:val="center"/>
          </w:tcPr>
          <w:p w14:paraId="3391EE5C"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0.31</w:t>
            </w:r>
          </w:p>
        </w:tc>
        <w:tc>
          <w:tcPr>
            <w:tcW w:w="429" w:type="pct"/>
            <w:vAlign w:val="center"/>
          </w:tcPr>
          <w:p w14:paraId="0071FC0B"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0.15</w:t>
            </w:r>
          </w:p>
        </w:tc>
        <w:tc>
          <w:tcPr>
            <w:tcW w:w="429" w:type="pct"/>
            <w:vAlign w:val="center"/>
          </w:tcPr>
          <w:p w14:paraId="2FDEE373"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0.07</w:t>
            </w:r>
          </w:p>
        </w:tc>
        <w:tc>
          <w:tcPr>
            <w:tcW w:w="510" w:type="pct"/>
            <w:vAlign w:val="center"/>
          </w:tcPr>
          <w:p w14:paraId="14C8882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0.05</w:t>
            </w:r>
          </w:p>
        </w:tc>
      </w:tr>
      <w:tr w:rsidR="00987BE0" w:rsidRPr="003C2F9C" w14:paraId="652FFD1E" w14:textId="77777777" w:rsidTr="00272093">
        <w:trPr>
          <w:cantSplit/>
          <w:jc w:val="center"/>
        </w:trPr>
        <w:tc>
          <w:tcPr>
            <w:tcW w:w="657" w:type="pct"/>
          </w:tcPr>
          <w:p w14:paraId="603605A3"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Instantaneous field of view (km)</w:t>
            </w:r>
          </w:p>
        </w:tc>
        <w:tc>
          <w:tcPr>
            <w:tcW w:w="456" w:type="pct"/>
            <w:vAlign w:val="center"/>
          </w:tcPr>
          <w:p w14:paraId="13831CDA" w14:textId="77777777" w:rsidR="00987BE0" w:rsidRPr="003C2F9C" w:rsidRDefault="00987BE0" w:rsidP="00272093">
            <w:pPr>
              <w:pStyle w:val="Tabletext"/>
              <w:jc w:val="center"/>
              <w:rPr>
                <w:sz w:val="18"/>
                <w:szCs w:val="18"/>
              </w:rPr>
            </w:pPr>
            <w:r w:rsidRPr="003C2F9C">
              <w:rPr>
                <w:sz w:val="18"/>
                <w:szCs w:val="18"/>
              </w:rPr>
              <w:t>8 × 18</w:t>
            </w:r>
          </w:p>
          <w:p w14:paraId="27F69A7C"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(105 km²)</w:t>
            </w:r>
          </w:p>
        </w:tc>
        <w:tc>
          <w:tcPr>
            <w:tcW w:w="557" w:type="pct"/>
            <w:vAlign w:val="center"/>
          </w:tcPr>
          <w:p w14:paraId="3A913EDE"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 xml:space="preserve">7.5 </w:t>
            </w:r>
            <w:r w:rsidRPr="003C2F9C">
              <w:rPr>
                <w:sz w:val="18"/>
                <w:szCs w:val="18"/>
              </w:rPr>
              <w:t>×</w:t>
            </w:r>
            <w:r w:rsidRPr="003C2F9C">
              <w:rPr>
                <w:sz w:val="18"/>
                <w:szCs w:val="18"/>
                <w:lang w:eastAsia="zh-CN"/>
              </w:rPr>
              <w:t xml:space="preserve"> 4.5</w:t>
            </w:r>
          </w:p>
        </w:tc>
        <w:tc>
          <w:tcPr>
            <w:tcW w:w="675" w:type="pct"/>
            <w:vAlign w:val="center"/>
          </w:tcPr>
          <w:p w14:paraId="7125B0D9" w14:textId="77777777" w:rsidR="00987BE0" w:rsidRPr="003C2F9C" w:rsidRDefault="00987BE0" w:rsidP="00272093">
            <w:pPr>
              <w:pStyle w:val="Tabletext"/>
              <w:jc w:val="center"/>
              <w:rPr>
                <w:sz w:val="18"/>
                <w:szCs w:val="18"/>
              </w:rPr>
            </w:pPr>
            <w:r w:rsidRPr="003C2F9C">
              <w:rPr>
                <w:sz w:val="18"/>
                <w:szCs w:val="18"/>
              </w:rPr>
              <w:t>Nadir FOV: 18 </w:t>
            </w:r>
          </w:p>
          <w:p w14:paraId="4DFE6BBE" w14:textId="77777777" w:rsidR="00987BE0" w:rsidRPr="003C2F9C" w:rsidRDefault="00987BE0" w:rsidP="00272093">
            <w:pPr>
              <w:pStyle w:val="Tabletext"/>
              <w:jc w:val="center"/>
              <w:rPr>
                <w:sz w:val="18"/>
                <w:szCs w:val="18"/>
              </w:rPr>
            </w:pPr>
            <w:r w:rsidRPr="003C2F9C">
              <w:rPr>
                <w:sz w:val="18"/>
                <w:szCs w:val="18"/>
              </w:rPr>
              <w:t>(259 km²)</w:t>
            </w:r>
            <w:r w:rsidRPr="003C2F9C">
              <w:rPr>
                <w:sz w:val="18"/>
                <w:szCs w:val="18"/>
              </w:rPr>
              <w:br/>
              <w:t>Outer FOV: 35 × 76 </w:t>
            </w:r>
          </w:p>
          <w:p w14:paraId="34783C0E"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 xml:space="preserve">(2 076 km²) </w:t>
            </w:r>
          </w:p>
        </w:tc>
        <w:tc>
          <w:tcPr>
            <w:tcW w:w="429" w:type="pct"/>
            <w:vAlign w:val="center"/>
          </w:tcPr>
          <w:p w14:paraId="03A4AB5F"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7.2 × 4.4</w:t>
            </w:r>
          </w:p>
        </w:tc>
        <w:tc>
          <w:tcPr>
            <w:tcW w:w="429" w:type="pct"/>
            <w:vAlign w:val="center"/>
          </w:tcPr>
          <w:p w14:paraId="5F4F1D86" w14:textId="77777777" w:rsidR="00987BE0" w:rsidRPr="003C2F9C" w:rsidRDefault="00987BE0" w:rsidP="00272093">
            <w:pPr>
              <w:pStyle w:val="Tabletext"/>
              <w:jc w:val="center"/>
              <w:rPr>
                <w:sz w:val="18"/>
                <w:szCs w:val="18"/>
              </w:rPr>
            </w:pPr>
            <w:r w:rsidRPr="003C2F9C">
              <w:rPr>
                <w:sz w:val="18"/>
                <w:szCs w:val="18"/>
              </w:rPr>
              <w:t xml:space="preserve">Nadir IFOV: 27.7 </w:t>
            </w:r>
          </w:p>
          <w:p w14:paraId="792C787D"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Outer IFOV: 195.6 × 65.6</w:t>
            </w:r>
          </w:p>
        </w:tc>
        <w:tc>
          <w:tcPr>
            <w:tcW w:w="429" w:type="pct"/>
            <w:vAlign w:val="center"/>
          </w:tcPr>
          <w:p w14:paraId="3A17594F"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 xml:space="preserve">7 </w:t>
            </w:r>
            <w:r w:rsidRPr="003C2F9C">
              <w:rPr>
                <w:sz w:val="18"/>
                <w:szCs w:val="18"/>
              </w:rPr>
              <w:t>×</w:t>
            </w:r>
            <w:r w:rsidRPr="003C2F9C">
              <w:rPr>
                <w:sz w:val="18"/>
                <w:szCs w:val="18"/>
                <w:lang w:eastAsia="zh-CN"/>
              </w:rPr>
              <w:t xml:space="preserve"> 7 </w:t>
            </w:r>
          </w:p>
        </w:tc>
        <w:tc>
          <w:tcPr>
            <w:tcW w:w="429" w:type="pct"/>
            <w:vAlign w:val="center"/>
          </w:tcPr>
          <w:p w14:paraId="2CC9F5F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bCs/>
                <w:sz w:val="18"/>
                <w:szCs w:val="18"/>
                <w:lang w:eastAsia="ja-JP"/>
              </w:rPr>
              <w:t>A: 5</w:t>
            </w:r>
            <w:r w:rsidRPr="003C2F9C">
              <w:rPr>
                <w:bCs/>
                <w:sz w:val="18"/>
                <w:szCs w:val="18"/>
              </w:rPr>
              <w:t xml:space="preserve"> × </w:t>
            </w:r>
            <w:r w:rsidRPr="003C2F9C">
              <w:rPr>
                <w:bCs/>
                <w:sz w:val="18"/>
                <w:szCs w:val="18"/>
                <w:lang w:eastAsia="ja-JP"/>
              </w:rPr>
              <w:t>3</w:t>
            </w:r>
            <w:r w:rsidRPr="003C2F9C">
              <w:rPr>
                <w:bCs/>
                <w:sz w:val="18"/>
                <w:szCs w:val="18"/>
                <w:lang w:eastAsia="ja-JP"/>
              </w:rPr>
              <w:br/>
              <w:t>B: 5 × 3</w:t>
            </w:r>
          </w:p>
        </w:tc>
        <w:tc>
          <w:tcPr>
            <w:tcW w:w="429" w:type="pct"/>
            <w:vAlign w:val="center"/>
          </w:tcPr>
          <w:p w14:paraId="5AED6BB4" w14:textId="77777777" w:rsidR="00987BE0" w:rsidRPr="003C2F9C" w:rsidRDefault="00987BE0" w:rsidP="00272093">
            <w:pPr>
              <w:pStyle w:val="Tabletext"/>
              <w:spacing w:after="20"/>
              <w:jc w:val="center"/>
              <w:rPr>
                <w:sz w:val="18"/>
                <w:szCs w:val="18"/>
                <w:lang w:eastAsia="ja-JP"/>
              </w:rPr>
            </w:pPr>
            <w:r w:rsidRPr="003C2F9C">
              <w:rPr>
                <w:sz w:val="18"/>
                <w:szCs w:val="18"/>
                <w:lang w:eastAsia="zh-CN"/>
              </w:rPr>
              <w:t xml:space="preserve">39 </w:t>
            </w:r>
            <w:r w:rsidRPr="003C2F9C">
              <w:rPr>
                <w:sz w:val="18"/>
                <w:szCs w:val="18"/>
              </w:rPr>
              <w:t>×</w:t>
            </w:r>
            <w:r w:rsidRPr="003C2F9C">
              <w:rPr>
                <w:sz w:val="18"/>
                <w:szCs w:val="18"/>
                <w:lang w:eastAsia="zh-CN"/>
              </w:rPr>
              <w:t xml:space="preserve"> 39 </w:t>
            </w:r>
          </w:p>
        </w:tc>
        <w:tc>
          <w:tcPr>
            <w:tcW w:w="510" w:type="pct"/>
            <w:vAlign w:val="center"/>
          </w:tcPr>
          <w:p w14:paraId="6149BEF7" w14:textId="77777777" w:rsidR="00987BE0" w:rsidRPr="003C2F9C" w:rsidRDefault="00987BE0" w:rsidP="00272093">
            <w:pPr>
              <w:pStyle w:val="Tabletext"/>
              <w:spacing w:after="20"/>
              <w:jc w:val="center"/>
              <w:rPr>
                <w:sz w:val="18"/>
                <w:szCs w:val="18"/>
                <w:lang w:eastAsia="ja-JP"/>
              </w:rPr>
            </w:pPr>
            <w:r w:rsidRPr="003C2F9C">
              <w:rPr>
                <w:sz w:val="18"/>
                <w:szCs w:val="18"/>
                <w:lang w:eastAsia="zh-CN"/>
              </w:rPr>
              <w:t>N/A</w:t>
            </w:r>
          </w:p>
        </w:tc>
      </w:tr>
      <w:tr w:rsidR="00987BE0" w:rsidRPr="003C2F9C" w14:paraId="38E2C6AC" w14:textId="77777777" w:rsidTr="00272093">
        <w:trPr>
          <w:cantSplit/>
          <w:jc w:val="center"/>
        </w:trPr>
        <w:tc>
          <w:tcPr>
            <w:tcW w:w="657" w:type="pct"/>
          </w:tcPr>
          <w:p w14:paraId="7D0E5D9B"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Off-nadir pointing angle (degree)</w:t>
            </w:r>
          </w:p>
        </w:tc>
        <w:tc>
          <w:tcPr>
            <w:tcW w:w="456" w:type="pct"/>
            <w:vAlign w:val="center"/>
          </w:tcPr>
          <w:p w14:paraId="2B2A1139"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53.3</w:t>
            </w:r>
          </w:p>
        </w:tc>
        <w:tc>
          <w:tcPr>
            <w:tcW w:w="557" w:type="pct"/>
            <w:vAlign w:val="center"/>
          </w:tcPr>
          <w:p w14:paraId="07E392C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eastAsia="ja-JP"/>
              </w:rPr>
            </w:pPr>
            <w:r w:rsidRPr="003C2F9C">
              <w:rPr>
                <w:sz w:val="18"/>
                <w:szCs w:val="18"/>
                <w:lang w:eastAsia="zh-CN"/>
              </w:rPr>
              <w:t>48.6</w:t>
            </w:r>
          </w:p>
        </w:tc>
        <w:tc>
          <w:tcPr>
            <w:tcW w:w="675" w:type="pct"/>
          </w:tcPr>
          <w:p w14:paraId="40817776"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54.4</w:t>
            </w:r>
          </w:p>
        </w:tc>
        <w:tc>
          <w:tcPr>
            <w:tcW w:w="429" w:type="pct"/>
            <w:vAlign w:val="center"/>
          </w:tcPr>
          <w:p w14:paraId="41D0CE0C"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48.5</w:t>
            </w:r>
          </w:p>
        </w:tc>
        <w:tc>
          <w:tcPr>
            <w:tcW w:w="429" w:type="pct"/>
            <w:vAlign w:val="center"/>
          </w:tcPr>
          <w:p w14:paraId="027D7695"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±60 cross-track</w:t>
            </w:r>
          </w:p>
        </w:tc>
        <w:tc>
          <w:tcPr>
            <w:tcW w:w="429" w:type="pct"/>
            <w:vAlign w:val="center"/>
          </w:tcPr>
          <w:p w14:paraId="223AEBE7"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3.4 along-track</w:t>
            </w:r>
          </w:p>
        </w:tc>
        <w:tc>
          <w:tcPr>
            <w:tcW w:w="429" w:type="pct"/>
            <w:vAlign w:val="center"/>
          </w:tcPr>
          <w:p w14:paraId="4978B21F"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47.7</w:t>
            </w:r>
          </w:p>
        </w:tc>
        <w:tc>
          <w:tcPr>
            <w:tcW w:w="429" w:type="pct"/>
            <w:vAlign w:val="center"/>
          </w:tcPr>
          <w:p w14:paraId="36561865"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eastAsia="ja-JP"/>
              </w:rPr>
            </w:pPr>
            <w:r w:rsidRPr="003C2F9C">
              <w:rPr>
                <w:sz w:val="18"/>
                <w:szCs w:val="18"/>
                <w:lang w:eastAsia="zh-CN"/>
              </w:rPr>
              <w:t>N/A</w:t>
            </w:r>
          </w:p>
        </w:tc>
        <w:tc>
          <w:tcPr>
            <w:tcW w:w="510" w:type="pct"/>
            <w:vAlign w:val="center"/>
          </w:tcPr>
          <w:p w14:paraId="1FF298F6"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eastAsia="ja-JP"/>
              </w:rPr>
            </w:pPr>
            <w:r w:rsidRPr="003C2F9C">
              <w:rPr>
                <w:sz w:val="18"/>
                <w:szCs w:val="18"/>
                <w:lang w:eastAsia="zh-CN"/>
              </w:rPr>
              <w:t>N/A</w:t>
            </w:r>
          </w:p>
        </w:tc>
      </w:tr>
      <w:tr w:rsidR="00987BE0" w:rsidRPr="003C2F9C" w14:paraId="0F602DE5" w14:textId="77777777" w:rsidTr="00272093">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tcPr>
          <w:p w14:paraId="6EEC7BE3"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Incidence angle at Earth (degree)</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159B7A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65</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69E6D1F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53</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5710C957"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0 (nadir)</w:t>
            </w:r>
            <w:r w:rsidRPr="003C2F9C">
              <w:rPr>
                <w:sz w:val="18"/>
                <w:szCs w:val="18"/>
              </w:rPr>
              <w:br/>
              <w:t>62.8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3A08FC27"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52.8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05BE2D1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 70.2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6BD401A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4.1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3F4F3B2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55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5D9D33E3"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N/A</w:t>
            </w:r>
          </w:p>
        </w:tc>
        <w:tc>
          <w:tcPr>
            <w:tcW w:w="510" w:type="pct"/>
            <w:tcBorders>
              <w:top w:val="single" w:sz="4" w:space="0" w:color="auto"/>
              <w:left w:val="single" w:sz="4" w:space="0" w:color="auto"/>
              <w:bottom w:val="single" w:sz="4" w:space="0" w:color="auto"/>
              <w:right w:val="single" w:sz="4" w:space="0" w:color="auto"/>
            </w:tcBorders>
            <w:vAlign w:val="center"/>
          </w:tcPr>
          <w:p w14:paraId="72DC7ACE"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N/A</w:t>
            </w:r>
          </w:p>
        </w:tc>
      </w:tr>
      <w:tr w:rsidR="00987BE0" w:rsidRPr="003C2F9C" w14:paraId="58C2897A" w14:textId="77777777" w:rsidTr="00272093">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tcPr>
          <w:p w14:paraId="77CD63CF"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lastRenderedPageBreak/>
              <w:t>Swath width (km)</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1D7AF031"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2 200</w:t>
            </w: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105D422C"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800</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64C05891"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1 900</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4212909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921</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5D40AEA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2480</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1578AA9D"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7</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5136052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1535</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206F906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8 scan stripes, each strip 0.9</w:t>
            </w:r>
            <w:r w:rsidRPr="003C2F9C">
              <w:rPr>
                <w:rFonts w:ascii="Symbol" w:eastAsia="Symbol" w:hAnsi="Symbol" w:cs="Symbol"/>
                <w:sz w:val="18"/>
                <w:szCs w:val="18"/>
              </w:rPr>
              <w:t></w:t>
            </w:r>
            <w:r w:rsidRPr="003C2F9C">
              <w:rPr>
                <w:rFonts w:ascii="Symbol" w:eastAsia="Symbol" w:hAnsi="Symbol" w:cs="Symbol"/>
                <w:sz w:val="18"/>
                <w:szCs w:val="18"/>
              </w:rPr>
              <w:t></w:t>
            </w:r>
            <w:r w:rsidRPr="003C2F9C">
              <w:rPr>
                <w:rFonts w:eastAsia="Symbol"/>
                <w:sz w:val="18"/>
                <w:szCs w:val="18"/>
              </w:rPr>
              <w:t>×</w:t>
            </w:r>
            <w:r w:rsidRPr="003C2F9C">
              <w:rPr>
                <w:rFonts w:ascii="Symbol" w:eastAsia="Symbol" w:hAnsi="Symbol" w:cs="Symbol"/>
                <w:sz w:val="18"/>
                <w:szCs w:val="18"/>
              </w:rPr>
              <w:t></w:t>
            </w:r>
            <w:r w:rsidRPr="003C2F9C">
              <w:rPr>
                <w:sz w:val="18"/>
                <w:szCs w:val="18"/>
                <w:lang w:eastAsia="zh-CN"/>
              </w:rPr>
              <w:t>7.2</w:t>
            </w:r>
            <w:r w:rsidRPr="003C2F9C">
              <w:rPr>
                <w:rFonts w:ascii="Symbol" w:eastAsia="Symbol" w:hAnsi="Symbol" w:cs="Symbol"/>
                <w:sz w:val="18"/>
                <w:szCs w:val="18"/>
              </w:rPr>
              <w:t></w:t>
            </w:r>
            <w:r w:rsidRPr="003C2F9C">
              <w:rPr>
                <w:sz w:val="18"/>
                <w:szCs w:val="18"/>
                <w:lang w:eastAsia="zh-CN"/>
              </w:rPr>
              <w:t>, thin circle diameter 1.1</w:t>
            </w:r>
            <w:r w:rsidRPr="003C2F9C">
              <w:rPr>
                <w:rFonts w:ascii="Symbol" w:eastAsia="Symbol" w:hAnsi="Symbol" w:cs="Symbol"/>
                <w:sz w:val="18"/>
                <w:szCs w:val="18"/>
              </w:rPr>
              <w:t></w:t>
            </w:r>
          </w:p>
        </w:tc>
        <w:tc>
          <w:tcPr>
            <w:tcW w:w="510" w:type="pct"/>
            <w:tcBorders>
              <w:top w:val="single" w:sz="4" w:space="0" w:color="auto"/>
              <w:left w:val="single" w:sz="4" w:space="0" w:color="auto"/>
              <w:bottom w:val="single" w:sz="4" w:space="0" w:color="auto"/>
              <w:right w:val="single" w:sz="4" w:space="0" w:color="auto"/>
            </w:tcBorders>
          </w:tcPr>
          <w:p w14:paraId="73031827"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Full disk</w:t>
            </w:r>
          </w:p>
        </w:tc>
      </w:tr>
      <w:tr w:rsidR="00987BE0" w:rsidRPr="003C2F9C" w14:paraId="1EEBEDE7" w14:textId="77777777" w:rsidTr="00272093">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tcPr>
          <w:p w14:paraId="3A20EA2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Antenna efficiency</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1BC3DC65"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0.63</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43EADCB1"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0.60</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24214F83"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CF42CEF"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E6C863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0.53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465F16E"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0.56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5EBCFB2"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0.50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628BA51F"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0.60</w:t>
            </w:r>
          </w:p>
        </w:tc>
        <w:tc>
          <w:tcPr>
            <w:tcW w:w="510" w:type="pct"/>
            <w:tcBorders>
              <w:top w:val="single" w:sz="4" w:space="0" w:color="auto"/>
              <w:left w:val="single" w:sz="4" w:space="0" w:color="auto"/>
              <w:bottom w:val="single" w:sz="4" w:space="0" w:color="auto"/>
              <w:right w:val="single" w:sz="4" w:space="0" w:color="auto"/>
            </w:tcBorders>
            <w:vAlign w:val="center"/>
          </w:tcPr>
          <w:p w14:paraId="224A7EB7"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0.60</w:t>
            </w:r>
          </w:p>
        </w:tc>
      </w:tr>
      <w:tr w:rsidR="00987BE0" w:rsidRPr="003C2F9C" w14:paraId="4211CB24" w14:textId="77777777" w:rsidTr="00272093">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tcPr>
          <w:p w14:paraId="5C126BF7"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Beam dynamics</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49C4D3A6"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 xml:space="preserve">2.5 s scan period, </w:t>
            </w:r>
            <w:proofErr w:type="gramStart"/>
            <w:r w:rsidRPr="003C2F9C">
              <w:rPr>
                <w:sz w:val="18"/>
                <w:szCs w:val="18"/>
              </w:rPr>
              <w:t>counter clockwise</w:t>
            </w:r>
            <w:proofErr w:type="gramEnd"/>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1EF856E2"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30 rpm</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3829CBD5"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1.1 s (45 rpm)</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367D78E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32 rpm</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06941D8C"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2 s scan period</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7B3E3F59"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N/A</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1E11421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40 rpm</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720BFC7" w14:textId="77777777" w:rsidR="00987BE0" w:rsidRPr="003C2F9C" w:rsidRDefault="00987BE0" w:rsidP="00272093">
            <w:pPr>
              <w:pStyle w:val="Tabletext"/>
              <w:jc w:val="center"/>
              <w:rPr>
                <w:sz w:val="18"/>
                <w:szCs w:val="18"/>
                <w:lang w:eastAsia="zh-CN"/>
              </w:rPr>
            </w:pPr>
            <w:r w:rsidRPr="003C2F9C">
              <w:rPr>
                <w:sz w:val="18"/>
                <w:szCs w:val="18"/>
                <w:lang w:eastAsia="zh-CN"/>
              </w:rPr>
              <w:t>General scan:</w:t>
            </w:r>
          </w:p>
          <w:p w14:paraId="5E69E5D8" w14:textId="77777777" w:rsidR="00987BE0" w:rsidRPr="003C2F9C" w:rsidRDefault="00987BE0" w:rsidP="00272093">
            <w:pPr>
              <w:pStyle w:val="Tabletext"/>
              <w:jc w:val="center"/>
              <w:rPr>
                <w:sz w:val="18"/>
                <w:szCs w:val="18"/>
                <w:lang w:eastAsia="zh-CN"/>
              </w:rPr>
            </w:pPr>
            <w:r w:rsidRPr="003C2F9C">
              <w:rPr>
                <w:sz w:val="18"/>
                <w:szCs w:val="18"/>
                <w:lang w:eastAsia="zh-CN"/>
              </w:rPr>
              <w:t>0.64</w:t>
            </w:r>
            <w:r w:rsidRPr="003C2F9C">
              <w:rPr>
                <w:rFonts w:ascii="Symbol" w:eastAsia="Symbol" w:hAnsi="Symbol" w:cs="Symbol"/>
                <w:sz w:val="18"/>
                <w:szCs w:val="18"/>
              </w:rPr>
              <w:t></w:t>
            </w:r>
            <w:r w:rsidRPr="003C2F9C">
              <w:rPr>
                <w:sz w:val="18"/>
                <w:szCs w:val="18"/>
                <w:lang w:eastAsia="zh-CN"/>
              </w:rPr>
              <w:t>/min</w:t>
            </w:r>
          </w:p>
          <w:p w14:paraId="1FA38449" w14:textId="77777777" w:rsidR="00987BE0" w:rsidRPr="003C2F9C" w:rsidRDefault="00987BE0" w:rsidP="00272093">
            <w:pPr>
              <w:pStyle w:val="Tabletext"/>
              <w:jc w:val="center"/>
              <w:rPr>
                <w:sz w:val="18"/>
                <w:szCs w:val="18"/>
                <w:lang w:eastAsia="zh-CN"/>
              </w:rPr>
            </w:pPr>
            <w:r w:rsidRPr="003C2F9C">
              <w:rPr>
                <w:sz w:val="18"/>
                <w:szCs w:val="18"/>
                <w:lang w:eastAsia="zh-CN"/>
              </w:rPr>
              <w:t>Local scan:</w:t>
            </w:r>
          </w:p>
          <w:p w14:paraId="5F169ED0" w14:textId="77777777" w:rsidR="00987BE0" w:rsidRPr="003C2F9C" w:rsidRDefault="00987BE0" w:rsidP="00272093">
            <w:pPr>
              <w:pStyle w:val="Tabletext"/>
              <w:jc w:val="center"/>
              <w:rPr>
                <w:sz w:val="18"/>
                <w:szCs w:val="18"/>
              </w:rPr>
            </w:pPr>
            <w:r w:rsidRPr="003C2F9C">
              <w:rPr>
                <w:sz w:val="18"/>
                <w:szCs w:val="18"/>
                <w:lang w:eastAsia="zh-CN"/>
              </w:rPr>
              <w:t>25.75 rpm</w:t>
            </w:r>
          </w:p>
        </w:tc>
        <w:tc>
          <w:tcPr>
            <w:tcW w:w="510" w:type="pct"/>
            <w:tcBorders>
              <w:top w:val="single" w:sz="4" w:space="0" w:color="auto"/>
              <w:left w:val="single" w:sz="4" w:space="0" w:color="auto"/>
              <w:bottom w:val="single" w:sz="4" w:space="0" w:color="auto"/>
              <w:right w:val="single" w:sz="4" w:space="0" w:color="auto"/>
            </w:tcBorders>
          </w:tcPr>
          <w:p w14:paraId="01D7778B" w14:textId="77777777" w:rsidR="00987BE0" w:rsidRPr="003C2F9C" w:rsidRDefault="00987BE0" w:rsidP="00272093">
            <w:pPr>
              <w:pStyle w:val="Tabletext"/>
              <w:jc w:val="center"/>
              <w:rPr>
                <w:sz w:val="18"/>
                <w:szCs w:val="18"/>
              </w:rPr>
            </w:pPr>
            <w:r w:rsidRPr="003C2F9C">
              <w:rPr>
                <w:sz w:val="18"/>
                <w:szCs w:val="18"/>
                <w:lang w:eastAsia="zh-CN"/>
              </w:rPr>
              <w:t>Full disk: 10 min</w:t>
            </w:r>
          </w:p>
        </w:tc>
      </w:tr>
      <w:tr w:rsidR="00987BE0" w:rsidRPr="003C2F9C" w14:paraId="243087B0" w14:textId="77777777" w:rsidTr="00272093">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FAAEE09"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Sensor antenna pattern</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1B7AA477"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Rec. ITU</w:t>
            </w:r>
            <w:r w:rsidRPr="003C2F9C">
              <w:rPr>
                <w:sz w:val="18"/>
                <w:szCs w:val="18"/>
              </w:rPr>
              <w:noBreakHyphen/>
              <w:t>R RS.1813</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4B0430DD"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Rec. ITU</w:t>
            </w:r>
            <w:r w:rsidRPr="003C2F9C">
              <w:rPr>
                <w:sz w:val="18"/>
                <w:szCs w:val="18"/>
              </w:rPr>
              <w:noBreakHyphen/>
              <w:t>R RS.1813</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7AD35AA2"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Rec. ITU</w:t>
            </w:r>
            <w:r w:rsidRPr="003C2F9C">
              <w:rPr>
                <w:sz w:val="18"/>
                <w:szCs w:val="18"/>
              </w:rPr>
              <w:noBreakHyphen/>
              <w:t>R</w:t>
            </w:r>
            <w:r w:rsidRPr="003C2F9C">
              <w:rPr>
                <w:sz w:val="18"/>
                <w:szCs w:val="18"/>
              </w:rPr>
              <w:br/>
              <w:t>RS.1813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948FC9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Rec. ITU</w:t>
            </w:r>
            <w:r w:rsidRPr="003C2F9C">
              <w:rPr>
                <w:sz w:val="18"/>
                <w:szCs w:val="18"/>
              </w:rPr>
              <w:noBreakHyphen/>
              <w:t>R RS.1813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00E79D5"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Rec. ITU</w:t>
            </w:r>
            <w:r w:rsidRPr="003C2F9C">
              <w:rPr>
                <w:sz w:val="18"/>
                <w:szCs w:val="18"/>
              </w:rPr>
              <w:noBreakHyphen/>
              <w:t>R RS.1813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66649F77"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Rec. ITU</w:t>
            </w:r>
            <w:r w:rsidRPr="003C2F9C">
              <w:rPr>
                <w:sz w:val="18"/>
                <w:szCs w:val="18"/>
              </w:rPr>
              <w:noBreakHyphen/>
              <w:t>R RS.1813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3D46962F"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Rec. ITU</w:t>
            </w:r>
            <w:r w:rsidRPr="003C2F9C">
              <w:rPr>
                <w:sz w:val="18"/>
                <w:szCs w:val="18"/>
              </w:rPr>
              <w:noBreakHyphen/>
              <w:t>R RS.1813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57FC6FE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Rec. ITU</w:t>
            </w:r>
            <w:r w:rsidRPr="003C2F9C">
              <w:rPr>
                <w:sz w:val="18"/>
                <w:szCs w:val="18"/>
              </w:rPr>
              <w:noBreakHyphen/>
              <w:t>R RS.1813</w:t>
            </w:r>
          </w:p>
        </w:tc>
        <w:tc>
          <w:tcPr>
            <w:tcW w:w="510" w:type="pct"/>
            <w:tcBorders>
              <w:top w:val="single" w:sz="4" w:space="0" w:color="auto"/>
              <w:left w:val="single" w:sz="4" w:space="0" w:color="auto"/>
              <w:bottom w:val="single" w:sz="4" w:space="0" w:color="auto"/>
              <w:right w:val="single" w:sz="4" w:space="0" w:color="auto"/>
            </w:tcBorders>
            <w:vAlign w:val="center"/>
          </w:tcPr>
          <w:p w14:paraId="0A5CC64F"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Rec. ITU</w:t>
            </w:r>
            <w:r w:rsidRPr="003C2F9C">
              <w:rPr>
                <w:sz w:val="18"/>
                <w:szCs w:val="18"/>
              </w:rPr>
              <w:noBreakHyphen/>
              <w:t>R RS.1813</w:t>
            </w:r>
          </w:p>
        </w:tc>
      </w:tr>
      <w:tr w:rsidR="00987BE0" w:rsidRPr="003C2F9C" w14:paraId="60573987" w14:textId="77777777" w:rsidTr="00272093">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74D22D3F"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Cold calibration ant. gain (</w:t>
            </w:r>
            <w:proofErr w:type="spellStart"/>
            <w:r w:rsidRPr="003C2F9C">
              <w:rPr>
                <w:sz w:val="18"/>
                <w:szCs w:val="18"/>
              </w:rPr>
              <w:t>dBi</w:t>
            </w:r>
            <w:proofErr w:type="spellEnd"/>
            <w:r w:rsidRPr="003C2F9C">
              <w:rPr>
                <w:sz w:val="18"/>
                <w:szCs w:val="18"/>
              </w:rPr>
              <w:t>)</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3E1EC093"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 xml:space="preserve">45 </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3CCE967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 xml:space="preserve">55 </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5C6EABD1"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 xml:space="preserve">41.3 </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CC25C4D"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 xml:space="preserve">37.7 </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675BB49C"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 xml:space="preserve">35.0 </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42CBF2E"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N/A</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03AF20E1"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 xml:space="preserve">43.4 </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708D110E"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p>
        </w:tc>
        <w:tc>
          <w:tcPr>
            <w:tcW w:w="510" w:type="pct"/>
            <w:tcBorders>
              <w:top w:val="single" w:sz="4" w:space="0" w:color="auto"/>
              <w:left w:val="single" w:sz="4" w:space="0" w:color="auto"/>
              <w:bottom w:val="single" w:sz="4" w:space="0" w:color="auto"/>
              <w:right w:val="single" w:sz="4" w:space="0" w:color="auto"/>
            </w:tcBorders>
            <w:vAlign w:val="center"/>
          </w:tcPr>
          <w:p w14:paraId="6ED4449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p>
        </w:tc>
      </w:tr>
      <w:tr w:rsidR="00987BE0" w:rsidRPr="003C2F9C" w14:paraId="3E11040E" w14:textId="77777777" w:rsidTr="00272093">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D46DB92"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br w:type="page"/>
              <w:t>Cold calibration angle (degrees re. satellite track)</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7262164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315°</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37FC878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180</w:t>
            </w:r>
            <w:r w:rsidRPr="003C2F9C">
              <w:rPr>
                <w:sz w:val="18"/>
                <w:szCs w:val="18"/>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DE7ACF1"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78° to 83°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6BE2792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206.7° (CCW)</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6A4EEB0A"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709BD40B"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N/A</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5229C0A"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118.7º</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3BC8F0CB"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p>
        </w:tc>
        <w:tc>
          <w:tcPr>
            <w:tcW w:w="510" w:type="pct"/>
            <w:tcBorders>
              <w:top w:val="single" w:sz="4" w:space="0" w:color="auto"/>
              <w:left w:val="single" w:sz="4" w:space="0" w:color="auto"/>
              <w:bottom w:val="single" w:sz="4" w:space="0" w:color="auto"/>
              <w:right w:val="single" w:sz="4" w:space="0" w:color="auto"/>
            </w:tcBorders>
            <w:vAlign w:val="center"/>
          </w:tcPr>
          <w:p w14:paraId="26CA6853"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N/A</w:t>
            </w:r>
          </w:p>
        </w:tc>
      </w:tr>
      <w:tr w:rsidR="00987BE0" w:rsidRPr="003C2F9C" w14:paraId="05890345" w14:textId="77777777" w:rsidTr="00272093">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2DD5670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Cold calibration angle (degrees re. nadir direction)</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6EDD43A3"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90°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3978BFD9"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90</w:t>
            </w:r>
            <w:r w:rsidRPr="003C2F9C">
              <w:rPr>
                <w:sz w:val="18"/>
                <w:szCs w:val="18"/>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864B69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7ABD484B"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107.5°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A8B611A"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120°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60190606"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N/A</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3B08FD61"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94.6º</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62ED4CFA"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p>
        </w:tc>
        <w:tc>
          <w:tcPr>
            <w:tcW w:w="510" w:type="pct"/>
            <w:tcBorders>
              <w:top w:val="single" w:sz="4" w:space="0" w:color="auto"/>
              <w:left w:val="single" w:sz="4" w:space="0" w:color="auto"/>
              <w:bottom w:val="single" w:sz="4" w:space="0" w:color="auto"/>
              <w:right w:val="single" w:sz="4" w:space="0" w:color="auto"/>
            </w:tcBorders>
            <w:vAlign w:val="center"/>
          </w:tcPr>
          <w:p w14:paraId="44AEEB63"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p>
        </w:tc>
      </w:tr>
      <w:tr w:rsidR="00987BE0" w:rsidRPr="003C2F9C" w14:paraId="19B58F75" w14:textId="77777777" w:rsidTr="00272093">
        <w:trPr>
          <w:cantSplit/>
          <w:jc w:val="center"/>
        </w:trPr>
        <w:tc>
          <w:tcPr>
            <w:tcW w:w="5000" w:type="pct"/>
            <w:gridSpan w:val="10"/>
            <w:vAlign w:val="center"/>
          </w:tcPr>
          <w:p w14:paraId="744F1A6C"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18"/>
                <w:szCs w:val="18"/>
              </w:rPr>
            </w:pPr>
            <w:r w:rsidRPr="003C2F9C">
              <w:rPr>
                <w:b/>
                <w:bCs/>
                <w:sz w:val="18"/>
                <w:szCs w:val="18"/>
              </w:rPr>
              <w:t>Sensor receiver parameters</w:t>
            </w:r>
          </w:p>
        </w:tc>
      </w:tr>
      <w:tr w:rsidR="00987BE0" w:rsidRPr="003C2F9C" w14:paraId="4EFD7546" w14:textId="77777777" w:rsidTr="00272093">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54D367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Sensor integration time (</w:t>
            </w:r>
            <w:proofErr w:type="spellStart"/>
            <w:r w:rsidRPr="003C2F9C">
              <w:rPr>
                <w:sz w:val="18"/>
                <w:szCs w:val="18"/>
              </w:rPr>
              <w:t>ms</w:t>
            </w:r>
            <w:proofErr w:type="spellEnd"/>
            <w:r w:rsidRPr="003C2F9C">
              <w:rPr>
                <w:sz w:val="18"/>
                <w:szCs w:val="18"/>
              </w:rPr>
              <w:t>)</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5E2F97EC"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5</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62E41C03"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2.08</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41392C7"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5DF2C78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3.6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5DCEA05"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8.3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70A9E34"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125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7D64094D"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1.2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01C5DC11"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p>
        </w:tc>
        <w:tc>
          <w:tcPr>
            <w:tcW w:w="510" w:type="pct"/>
            <w:tcBorders>
              <w:top w:val="single" w:sz="4" w:space="0" w:color="auto"/>
              <w:left w:val="single" w:sz="4" w:space="0" w:color="auto"/>
              <w:bottom w:val="single" w:sz="4" w:space="0" w:color="auto"/>
              <w:right w:val="single" w:sz="4" w:space="0" w:color="auto"/>
            </w:tcBorders>
            <w:vAlign w:val="center"/>
          </w:tcPr>
          <w:p w14:paraId="1E982CDA"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20</w:t>
            </w:r>
          </w:p>
        </w:tc>
      </w:tr>
      <w:tr w:rsidR="00987BE0" w:rsidRPr="003C2F9C" w14:paraId="0B60E60A" w14:textId="77777777" w:rsidTr="00272093">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C88D33F"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Channel bandwidth</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581D0967" w14:textId="77777777" w:rsidR="00987BE0" w:rsidRPr="003C2F9C" w:rsidRDefault="00987BE0" w:rsidP="00272093">
            <w:pPr>
              <w:spacing w:before="0"/>
              <w:jc w:val="center"/>
              <w:rPr>
                <w:sz w:val="18"/>
                <w:szCs w:val="18"/>
              </w:rPr>
            </w:pPr>
            <w:r w:rsidRPr="003C2F9C">
              <w:rPr>
                <w:sz w:val="18"/>
                <w:szCs w:val="18"/>
              </w:rPr>
              <w:t>2.5 GHz centred at 91.655 GHz</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6CFE9573"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30</w:t>
            </w:r>
            <w:r w:rsidRPr="003C2F9C">
              <w:rPr>
                <w:sz w:val="18"/>
                <w:szCs w:val="18"/>
              </w:rPr>
              <w:t xml:space="preserve">00 MHz centred at </w:t>
            </w:r>
            <w:r w:rsidRPr="003C2F9C">
              <w:rPr>
                <w:sz w:val="18"/>
                <w:szCs w:val="18"/>
                <w:lang w:eastAsia="zh-CN"/>
              </w:rPr>
              <w:t>89</w:t>
            </w:r>
            <w:r w:rsidRPr="003C2F9C">
              <w:rPr>
                <w:sz w:val="18"/>
                <w:szCs w:val="18"/>
              </w:rPr>
              <w:t> GHz</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7DB83F3B"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4 000 MHz centred at 89 GHz</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05EAE5A"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6 000 MHz centred at 89 GHz</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6B53662B" w14:textId="77777777" w:rsidR="00987BE0" w:rsidRPr="003C2F9C" w:rsidRDefault="00987BE0" w:rsidP="00272093">
            <w:pPr>
              <w:jc w:val="center"/>
              <w:rPr>
                <w:sz w:val="18"/>
                <w:szCs w:val="18"/>
              </w:rPr>
            </w:pPr>
            <w:r w:rsidRPr="003C2F9C">
              <w:rPr>
                <w:sz w:val="18"/>
                <w:szCs w:val="18"/>
                <w:lang w:eastAsia="zh-CN"/>
              </w:rPr>
              <w:t>1 000 MHz centred at 90.256 GHz</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798377A7" w14:textId="77777777" w:rsidR="00987BE0" w:rsidRPr="003C2F9C" w:rsidRDefault="00987BE0" w:rsidP="00272093">
            <w:pPr>
              <w:pStyle w:val="Tabletext"/>
              <w:jc w:val="center"/>
              <w:rPr>
                <w:sz w:val="18"/>
                <w:szCs w:val="18"/>
              </w:rPr>
            </w:pPr>
            <w:r w:rsidRPr="003C2F9C">
              <w:rPr>
                <w:sz w:val="18"/>
                <w:szCs w:val="18"/>
                <w:lang w:eastAsia="zh-CN"/>
              </w:rPr>
              <w:t>5 GHz centred at 90 GHz</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3924192"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3 000 MHz centred at 89 GHz</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5CEA5A46"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20</w:t>
            </w:r>
            <w:r w:rsidRPr="003C2F9C">
              <w:rPr>
                <w:sz w:val="18"/>
                <w:szCs w:val="18"/>
              </w:rPr>
              <w:t xml:space="preserve">00 MHz centred at </w:t>
            </w:r>
            <w:r w:rsidRPr="003C2F9C">
              <w:rPr>
                <w:sz w:val="18"/>
                <w:szCs w:val="18"/>
                <w:lang w:eastAsia="zh-CN"/>
              </w:rPr>
              <w:t>88.2</w:t>
            </w:r>
            <w:r w:rsidRPr="003C2F9C">
              <w:rPr>
                <w:sz w:val="18"/>
                <w:szCs w:val="18"/>
              </w:rPr>
              <w:t> GHz</w:t>
            </w:r>
          </w:p>
        </w:tc>
        <w:tc>
          <w:tcPr>
            <w:tcW w:w="510" w:type="pct"/>
            <w:tcBorders>
              <w:top w:val="single" w:sz="4" w:space="0" w:color="auto"/>
              <w:left w:val="single" w:sz="4" w:space="0" w:color="auto"/>
              <w:bottom w:val="single" w:sz="4" w:space="0" w:color="auto"/>
              <w:right w:val="single" w:sz="4" w:space="0" w:color="auto"/>
            </w:tcBorders>
            <w:vAlign w:val="center"/>
          </w:tcPr>
          <w:p w14:paraId="25962046"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20</w:t>
            </w:r>
            <w:r w:rsidRPr="003C2F9C">
              <w:rPr>
                <w:sz w:val="18"/>
                <w:szCs w:val="18"/>
              </w:rPr>
              <w:t xml:space="preserve">00 MHz centred at </w:t>
            </w:r>
            <w:r w:rsidRPr="003C2F9C">
              <w:rPr>
                <w:sz w:val="18"/>
                <w:szCs w:val="18"/>
                <w:lang w:eastAsia="zh-CN"/>
              </w:rPr>
              <w:t>88.2</w:t>
            </w:r>
            <w:r w:rsidRPr="003C2F9C">
              <w:rPr>
                <w:sz w:val="18"/>
                <w:szCs w:val="18"/>
              </w:rPr>
              <w:t> GHz</w:t>
            </w:r>
          </w:p>
        </w:tc>
      </w:tr>
      <w:tr w:rsidR="00987BE0" w:rsidRPr="003C2F9C" w14:paraId="1DBC8033" w14:textId="77777777" w:rsidTr="00272093">
        <w:trPr>
          <w:cantSplit/>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F65C17C"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18"/>
                <w:szCs w:val="18"/>
              </w:rPr>
            </w:pPr>
            <w:r w:rsidRPr="003C2F9C">
              <w:rPr>
                <w:b/>
                <w:bCs/>
                <w:sz w:val="18"/>
                <w:szCs w:val="18"/>
              </w:rPr>
              <w:t>Measurement spatial resolution</w:t>
            </w:r>
          </w:p>
        </w:tc>
      </w:tr>
      <w:tr w:rsidR="00987BE0" w:rsidRPr="003C2F9C" w14:paraId="379D83D9" w14:textId="77777777" w:rsidTr="00272093">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38EE94F"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Horizontal resolution (km)</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7C99722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16</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25BD6F67"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8.7</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F679A75"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749D64C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4.4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552F097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27.7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088B13D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5A84F16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392CDAA6"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39 (nadir)</w:t>
            </w:r>
          </w:p>
        </w:tc>
        <w:tc>
          <w:tcPr>
            <w:tcW w:w="510" w:type="pct"/>
            <w:tcBorders>
              <w:top w:val="single" w:sz="4" w:space="0" w:color="auto"/>
              <w:left w:val="single" w:sz="4" w:space="0" w:color="auto"/>
              <w:bottom w:val="single" w:sz="4" w:space="0" w:color="auto"/>
              <w:right w:val="single" w:sz="4" w:space="0" w:color="auto"/>
            </w:tcBorders>
            <w:vAlign w:val="center"/>
          </w:tcPr>
          <w:p w14:paraId="08CCE5EE"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30 (nadir)</w:t>
            </w:r>
          </w:p>
        </w:tc>
      </w:tr>
      <w:tr w:rsidR="00987BE0" w:rsidRPr="003C2F9C" w14:paraId="4C1A6F60" w14:textId="77777777" w:rsidTr="00272093">
        <w:trPr>
          <w:cantSplit/>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0D7F200"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18"/>
                <w:szCs w:val="18"/>
              </w:rPr>
            </w:pPr>
            <w:r w:rsidRPr="003C2F9C">
              <w:rPr>
                <w:sz w:val="18"/>
                <w:szCs w:val="18"/>
              </w:rPr>
              <w:t>Vertical resolution (km)</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676BBF7E"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16</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2B9E284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7.5</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D7C0E06"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B32DB0A"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7.2</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7909E6F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rPr>
              <w:t>27.7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0BEEBE38"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61042336"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ja-JP"/>
              </w:rPr>
              <w:t>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76C7C9A5"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39 (nadir)</w:t>
            </w:r>
          </w:p>
        </w:tc>
        <w:tc>
          <w:tcPr>
            <w:tcW w:w="510" w:type="pct"/>
            <w:tcBorders>
              <w:top w:val="single" w:sz="4" w:space="0" w:color="auto"/>
              <w:left w:val="single" w:sz="4" w:space="0" w:color="auto"/>
              <w:bottom w:val="single" w:sz="4" w:space="0" w:color="auto"/>
              <w:right w:val="single" w:sz="4" w:space="0" w:color="auto"/>
            </w:tcBorders>
            <w:vAlign w:val="center"/>
          </w:tcPr>
          <w:p w14:paraId="698FC8E2" w14:textId="77777777" w:rsidR="00987BE0" w:rsidRPr="003C2F9C" w:rsidRDefault="00987BE0" w:rsidP="0027209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rPr>
            </w:pPr>
            <w:r w:rsidRPr="003C2F9C">
              <w:rPr>
                <w:sz w:val="18"/>
                <w:szCs w:val="18"/>
                <w:lang w:eastAsia="zh-CN"/>
              </w:rPr>
              <w:t>30 (nadir)</w:t>
            </w:r>
          </w:p>
        </w:tc>
      </w:tr>
    </w:tbl>
    <w:p w14:paraId="2D2F9795" w14:textId="77777777" w:rsidR="00987BE0" w:rsidRPr="003C2F9C" w:rsidRDefault="00987BE0" w:rsidP="00987BE0">
      <w:pPr>
        <w:pStyle w:val="Tablefin"/>
      </w:pPr>
    </w:p>
    <w:p w14:paraId="15D70393" w14:textId="77777777" w:rsidR="00987BE0" w:rsidRPr="003C2F9C" w:rsidRDefault="00987BE0" w:rsidP="00987BE0">
      <w:pPr>
        <w:pStyle w:val="Tablefin"/>
        <w:sectPr w:rsidR="00987BE0" w:rsidRPr="003C2F9C" w:rsidSect="004B202E">
          <w:headerReference w:type="default" r:id="rId34"/>
          <w:footerReference w:type="default" r:id="rId35"/>
          <w:headerReference w:type="first" r:id="rId36"/>
          <w:footerReference w:type="first" r:id="rId37"/>
          <w:pgSz w:w="16834" w:h="11907" w:orient="landscape"/>
          <w:pgMar w:top="1134" w:right="1418" w:bottom="1134" w:left="1418" w:header="720" w:footer="720" w:gutter="0"/>
          <w:paperSrc w:first="15" w:other="15"/>
          <w:cols w:space="720"/>
          <w:titlePg/>
          <w:docGrid w:linePitch="326"/>
        </w:sectPr>
      </w:pPr>
    </w:p>
    <w:p w14:paraId="74B0ED13" w14:textId="65DDE8FE" w:rsidR="00987BE0" w:rsidRPr="003C2F9C" w:rsidRDefault="00987BE0" w:rsidP="00987BE0">
      <w:pPr>
        <w:pStyle w:val="Heading2"/>
      </w:pPr>
      <w:bookmarkStart w:id="1669" w:name="_Toc187416114"/>
      <w:del w:id="1670" w:author="NASA" w:date="2025-01-10T12:20:00Z">
        <w:r w:rsidRPr="003C2F9C" w:rsidDel="00AE193C">
          <w:lastRenderedPageBreak/>
          <w:delText>2.3</w:delText>
        </w:r>
      </w:del>
      <w:ins w:id="1671" w:author="NASA" w:date="2025-01-10T12:20:00Z">
        <w:r w:rsidR="00AE193C">
          <w:t>1.2</w:t>
        </w:r>
      </w:ins>
      <w:r w:rsidRPr="003C2F9C">
        <w:tab/>
        <w:t>114.25-116 GHz systems</w:t>
      </w:r>
      <w:bookmarkEnd w:id="1669"/>
    </w:p>
    <w:p w14:paraId="4283E777" w14:textId="77777777" w:rsidR="00987BE0" w:rsidRPr="003C2F9C" w:rsidRDefault="00987BE0" w:rsidP="00987BE0">
      <w:pPr>
        <w:pStyle w:val="Headingb"/>
      </w:pPr>
      <w:r w:rsidRPr="003C2F9C">
        <w:t>Typical parameters of passive sensors operating in the 114.25-122.25 GHz frequency band</w:t>
      </w:r>
    </w:p>
    <w:p w14:paraId="595399EB" w14:textId="77777777" w:rsidR="00987BE0" w:rsidRPr="003C2F9C" w:rsidRDefault="00987BE0" w:rsidP="00987BE0">
      <w:r w:rsidRPr="003C2F9C">
        <w:t>The frequency range 114.25-122.25 GHz is of primary interest for atmospheric temperature profiling (O</w:t>
      </w:r>
      <w:r w:rsidRPr="003C2F9C">
        <w:rPr>
          <w:vertAlign w:val="subscript"/>
        </w:rPr>
        <w:t>2 </w:t>
      </w:r>
      <w:r w:rsidRPr="003C2F9C">
        <w:t>absorption lines).</w:t>
      </w:r>
    </w:p>
    <w:p w14:paraId="7744B677" w14:textId="77777777" w:rsidR="00987BE0" w:rsidRPr="003C2F9C" w:rsidRDefault="00987BE0" w:rsidP="00987BE0">
      <w:r w:rsidRPr="003C2F9C">
        <w:t>Tables A1.3 to A1.9 summarizes the parameters of passive sensors that are or will be operating in the frequency range of 114.25 and 122.25 GHz. (see section 6.14 of Recommendation ITU-R RS.1861-1)</w:t>
      </w:r>
    </w:p>
    <w:p w14:paraId="2218FB3A" w14:textId="77777777" w:rsidR="00987BE0" w:rsidRPr="003C2F9C" w:rsidRDefault="00987BE0" w:rsidP="00987BE0"/>
    <w:p w14:paraId="336AAD9F" w14:textId="77777777" w:rsidR="00987BE0" w:rsidRPr="003C2F9C" w:rsidRDefault="00987BE0" w:rsidP="00987BE0"/>
    <w:p w14:paraId="1E938687" w14:textId="77777777" w:rsidR="00987BE0" w:rsidRPr="003C2F9C" w:rsidRDefault="00987BE0" w:rsidP="00987BE0">
      <w:pPr>
        <w:sectPr w:rsidR="00987BE0" w:rsidRPr="003C2F9C" w:rsidSect="004B202E">
          <w:headerReference w:type="first" r:id="rId38"/>
          <w:footerReference w:type="first" r:id="rId39"/>
          <w:pgSz w:w="11907" w:h="16834"/>
          <w:pgMar w:top="1418" w:right="1134" w:bottom="1418" w:left="1134" w:header="720" w:footer="720" w:gutter="0"/>
          <w:paperSrc w:first="15" w:other="15"/>
          <w:cols w:space="720"/>
          <w:titlePg/>
          <w:docGrid w:linePitch="326"/>
        </w:sectPr>
      </w:pPr>
    </w:p>
    <w:p w14:paraId="1C9CB3C0" w14:textId="77777777" w:rsidR="00987BE0" w:rsidRPr="003C2F9C" w:rsidRDefault="00987BE0" w:rsidP="00987BE0">
      <w:pPr>
        <w:pStyle w:val="TableNo"/>
      </w:pPr>
      <w:r w:rsidRPr="003C2F9C">
        <w:lastRenderedPageBreak/>
        <w:t>TABLE A1.3</w:t>
      </w:r>
    </w:p>
    <w:p w14:paraId="42A883E6" w14:textId="77777777" w:rsidR="00987BE0" w:rsidRPr="003C2F9C" w:rsidRDefault="00987BE0" w:rsidP="00987BE0">
      <w:pPr>
        <w:pStyle w:val="Tabletitle"/>
      </w:pPr>
      <w:r w:rsidRPr="003C2F9C">
        <w:t xml:space="preserve">EESS (passive) sensor characteristics operating in the 114.25 - 122.25 GHz frequency </w:t>
      </w:r>
      <w:proofErr w:type="gramStart"/>
      <w:r w:rsidRPr="003C2F9C">
        <w:t>band</w:t>
      </w:r>
      <w:proofErr w:type="gramEnd"/>
    </w:p>
    <w:tbl>
      <w:tblPr>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7"/>
        <w:gridCol w:w="1672"/>
        <w:gridCol w:w="1275"/>
        <w:gridCol w:w="1417"/>
        <w:gridCol w:w="1559"/>
        <w:gridCol w:w="1684"/>
        <w:gridCol w:w="1388"/>
        <w:gridCol w:w="1324"/>
        <w:gridCol w:w="1568"/>
        <w:gridCol w:w="12"/>
        <w:gridCol w:w="14"/>
      </w:tblGrid>
      <w:tr w:rsidR="00987BE0" w:rsidRPr="003C2F9C" w14:paraId="39CFBA15" w14:textId="77777777" w:rsidTr="00272093">
        <w:trPr>
          <w:gridAfter w:val="1"/>
          <w:wAfter w:w="5" w:type="pct"/>
          <w:cantSplit/>
          <w:tblHeader/>
          <w:jc w:val="center"/>
        </w:trPr>
        <w:tc>
          <w:tcPr>
            <w:tcW w:w="889" w:type="pct"/>
          </w:tcPr>
          <w:p w14:paraId="55D8DC67" w14:textId="77777777" w:rsidR="00987BE0" w:rsidRPr="003C2F9C" w:rsidRDefault="00987BE0" w:rsidP="00272093">
            <w:pPr>
              <w:pStyle w:val="Tablehead"/>
              <w:rPr>
                <w:sz w:val="18"/>
                <w:szCs w:val="18"/>
              </w:rPr>
            </w:pPr>
          </w:p>
        </w:tc>
        <w:tc>
          <w:tcPr>
            <w:tcW w:w="577" w:type="pct"/>
            <w:vAlign w:val="center"/>
          </w:tcPr>
          <w:p w14:paraId="7B8C510D" w14:textId="77777777" w:rsidR="00987BE0" w:rsidRPr="003C2F9C" w:rsidRDefault="00987BE0" w:rsidP="00272093">
            <w:pPr>
              <w:pStyle w:val="Tablehead"/>
              <w:rPr>
                <w:sz w:val="18"/>
                <w:szCs w:val="18"/>
              </w:rPr>
            </w:pPr>
            <w:r w:rsidRPr="003C2F9C">
              <w:rPr>
                <w:sz w:val="18"/>
                <w:szCs w:val="18"/>
              </w:rPr>
              <w:t>Sensor M1</w:t>
            </w:r>
          </w:p>
        </w:tc>
        <w:tc>
          <w:tcPr>
            <w:tcW w:w="440" w:type="pct"/>
            <w:vAlign w:val="center"/>
          </w:tcPr>
          <w:p w14:paraId="510E66AB" w14:textId="77777777" w:rsidR="00987BE0" w:rsidRPr="003C2F9C" w:rsidRDefault="00987BE0" w:rsidP="00272093">
            <w:pPr>
              <w:pStyle w:val="Tablehead"/>
              <w:rPr>
                <w:sz w:val="18"/>
                <w:szCs w:val="18"/>
              </w:rPr>
            </w:pPr>
            <w:r w:rsidRPr="003C2F9C">
              <w:rPr>
                <w:sz w:val="18"/>
                <w:szCs w:val="18"/>
              </w:rPr>
              <w:t>Sensor M</w:t>
            </w:r>
            <w:r w:rsidRPr="003C2F9C">
              <w:rPr>
                <w:sz w:val="18"/>
                <w:szCs w:val="18"/>
                <w:lang w:eastAsia="zh-CN"/>
              </w:rPr>
              <w:t>2</w:t>
            </w:r>
          </w:p>
        </w:tc>
        <w:tc>
          <w:tcPr>
            <w:tcW w:w="489" w:type="pct"/>
            <w:vAlign w:val="center"/>
          </w:tcPr>
          <w:p w14:paraId="30858D35" w14:textId="77777777" w:rsidR="00987BE0" w:rsidRPr="003C2F9C" w:rsidRDefault="00987BE0" w:rsidP="00272093">
            <w:pPr>
              <w:pStyle w:val="Tablehead"/>
              <w:rPr>
                <w:sz w:val="18"/>
                <w:szCs w:val="18"/>
              </w:rPr>
            </w:pPr>
            <w:r w:rsidRPr="003C2F9C">
              <w:rPr>
                <w:sz w:val="18"/>
                <w:szCs w:val="18"/>
              </w:rPr>
              <w:t>Sensor M</w:t>
            </w:r>
            <w:r w:rsidRPr="003C2F9C">
              <w:rPr>
                <w:sz w:val="18"/>
                <w:szCs w:val="18"/>
                <w:lang w:eastAsia="zh-CN"/>
              </w:rPr>
              <w:t>3</w:t>
            </w:r>
          </w:p>
        </w:tc>
        <w:tc>
          <w:tcPr>
            <w:tcW w:w="538" w:type="pct"/>
            <w:vAlign w:val="center"/>
          </w:tcPr>
          <w:p w14:paraId="0E86F0FD" w14:textId="77777777" w:rsidR="00987BE0" w:rsidRPr="003C2F9C" w:rsidRDefault="00987BE0" w:rsidP="00272093">
            <w:pPr>
              <w:pStyle w:val="Tablehead"/>
              <w:rPr>
                <w:sz w:val="18"/>
                <w:szCs w:val="18"/>
              </w:rPr>
            </w:pPr>
            <w:r w:rsidRPr="003C2F9C">
              <w:rPr>
                <w:sz w:val="18"/>
                <w:szCs w:val="18"/>
              </w:rPr>
              <w:t>Sensor M</w:t>
            </w:r>
            <w:r w:rsidRPr="003C2F9C">
              <w:rPr>
                <w:sz w:val="18"/>
                <w:szCs w:val="18"/>
                <w:lang w:eastAsia="zh-CN"/>
              </w:rPr>
              <w:t>4</w:t>
            </w:r>
          </w:p>
        </w:tc>
        <w:tc>
          <w:tcPr>
            <w:tcW w:w="581" w:type="pct"/>
            <w:vAlign w:val="center"/>
          </w:tcPr>
          <w:p w14:paraId="69D7DF5E" w14:textId="77777777" w:rsidR="00987BE0" w:rsidRPr="003C2F9C" w:rsidRDefault="00987BE0" w:rsidP="00272093">
            <w:pPr>
              <w:pStyle w:val="Tablehead"/>
              <w:rPr>
                <w:sz w:val="18"/>
                <w:szCs w:val="18"/>
              </w:rPr>
            </w:pPr>
            <w:r w:rsidRPr="003C2F9C">
              <w:rPr>
                <w:sz w:val="18"/>
                <w:szCs w:val="18"/>
              </w:rPr>
              <w:t>Sensor M5</w:t>
            </w:r>
          </w:p>
        </w:tc>
        <w:tc>
          <w:tcPr>
            <w:tcW w:w="479" w:type="pct"/>
            <w:vAlign w:val="center"/>
          </w:tcPr>
          <w:p w14:paraId="19A1019A" w14:textId="77777777" w:rsidR="00987BE0" w:rsidRPr="003C2F9C" w:rsidRDefault="00987BE0" w:rsidP="00272093">
            <w:pPr>
              <w:pStyle w:val="Tablehead"/>
              <w:rPr>
                <w:sz w:val="18"/>
                <w:szCs w:val="18"/>
              </w:rPr>
            </w:pPr>
            <w:r w:rsidRPr="003C2F9C">
              <w:rPr>
                <w:sz w:val="18"/>
                <w:szCs w:val="18"/>
              </w:rPr>
              <w:t>Sensor M6</w:t>
            </w:r>
          </w:p>
        </w:tc>
        <w:tc>
          <w:tcPr>
            <w:tcW w:w="457" w:type="pct"/>
            <w:vAlign w:val="center"/>
          </w:tcPr>
          <w:p w14:paraId="50C72C5D" w14:textId="77777777" w:rsidR="00987BE0" w:rsidRPr="003C2F9C" w:rsidRDefault="00987BE0" w:rsidP="00272093">
            <w:pPr>
              <w:pStyle w:val="Tablehead"/>
              <w:rPr>
                <w:sz w:val="18"/>
                <w:szCs w:val="18"/>
              </w:rPr>
            </w:pPr>
            <w:r w:rsidRPr="003C2F9C">
              <w:rPr>
                <w:sz w:val="18"/>
                <w:szCs w:val="18"/>
              </w:rPr>
              <w:t>Sensor GSO</w:t>
            </w:r>
            <w:r w:rsidRPr="003C2F9C">
              <w:rPr>
                <w:sz w:val="18"/>
                <w:szCs w:val="18"/>
              </w:rPr>
              <w:noBreakHyphen/>
              <w:t>M</w:t>
            </w:r>
            <w:r w:rsidRPr="003C2F9C">
              <w:rPr>
                <w:sz w:val="18"/>
                <w:szCs w:val="18"/>
                <w:lang w:eastAsia="zh-CN"/>
              </w:rPr>
              <w:t>1</w:t>
            </w:r>
          </w:p>
        </w:tc>
        <w:tc>
          <w:tcPr>
            <w:tcW w:w="545" w:type="pct"/>
            <w:gridSpan w:val="2"/>
            <w:vAlign w:val="center"/>
          </w:tcPr>
          <w:p w14:paraId="03FDC734" w14:textId="77777777" w:rsidR="00987BE0" w:rsidRPr="003C2F9C" w:rsidRDefault="00987BE0" w:rsidP="00272093">
            <w:pPr>
              <w:pStyle w:val="Tablehead"/>
              <w:rPr>
                <w:sz w:val="18"/>
                <w:szCs w:val="18"/>
              </w:rPr>
            </w:pPr>
            <w:r w:rsidRPr="003C2F9C">
              <w:rPr>
                <w:sz w:val="18"/>
                <w:szCs w:val="18"/>
              </w:rPr>
              <w:t>Sensor GSO-M2</w:t>
            </w:r>
          </w:p>
        </w:tc>
      </w:tr>
      <w:tr w:rsidR="00987BE0" w:rsidRPr="003C2F9C" w14:paraId="258E7C78" w14:textId="77777777" w:rsidTr="00272093">
        <w:trPr>
          <w:gridAfter w:val="1"/>
          <w:wAfter w:w="5" w:type="pct"/>
          <w:cantSplit/>
          <w:jc w:val="center"/>
        </w:trPr>
        <w:tc>
          <w:tcPr>
            <w:tcW w:w="889" w:type="pct"/>
          </w:tcPr>
          <w:p w14:paraId="71228733" w14:textId="77777777" w:rsidR="00987BE0" w:rsidRPr="003C2F9C" w:rsidRDefault="00987BE0" w:rsidP="00272093">
            <w:pPr>
              <w:pStyle w:val="Tabletext"/>
              <w:rPr>
                <w:sz w:val="18"/>
                <w:szCs w:val="18"/>
              </w:rPr>
            </w:pPr>
            <w:r w:rsidRPr="003C2F9C">
              <w:rPr>
                <w:sz w:val="18"/>
                <w:szCs w:val="18"/>
              </w:rPr>
              <w:t>Sensor type</w:t>
            </w:r>
          </w:p>
        </w:tc>
        <w:tc>
          <w:tcPr>
            <w:tcW w:w="577" w:type="pct"/>
            <w:vAlign w:val="center"/>
          </w:tcPr>
          <w:p w14:paraId="54A9ABFB" w14:textId="77777777" w:rsidR="00987BE0" w:rsidRPr="003C2F9C" w:rsidRDefault="00987BE0" w:rsidP="00272093">
            <w:pPr>
              <w:pStyle w:val="Tabletext"/>
              <w:jc w:val="center"/>
              <w:rPr>
                <w:sz w:val="18"/>
                <w:szCs w:val="18"/>
              </w:rPr>
            </w:pPr>
            <w:r w:rsidRPr="003C2F9C">
              <w:rPr>
                <w:sz w:val="18"/>
                <w:szCs w:val="18"/>
              </w:rPr>
              <w:t>Limb sounder</w:t>
            </w:r>
          </w:p>
        </w:tc>
        <w:tc>
          <w:tcPr>
            <w:tcW w:w="440" w:type="pct"/>
            <w:vAlign w:val="center"/>
          </w:tcPr>
          <w:p w14:paraId="0C37B126" w14:textId="77777777" w:rsidR="00987BE0" w:rsidRPr="003C2F9C" w:rsidRDefault="00987BE0" w:rsidP="00272093">
            <w:pPr>
              <w:pStyle w:val="Tabletext"/>
              <w:jc w:val="center"/>
              <w:rPr>
                <w:sz w:val="18"/>
                <w:szCs w:val="18"/>
              </w:rPr>
            </w:pPr>
            <w:r w:rsidRPr="003C2F9C">
              <w:rPr>
                <w:sz w:val="18"/>
                <w:szCs w:val="18"/>
              </w:rPr>
              <w:t>Conical scan</w:t>
            </w:r>
          </w:p>
        </w:tc>
        <w:tc>
          <w:tcPr>
            <w:tcW w:w="489" w:type="pct"/>
            <w:vAlign w:val="center"/>
          </w:tcPr>
          <w:p w14:paraId="4F93C709" w14:textId="77777777" w:rsidR="00987BE0" w:rsidRPr="003C2F9C" w:rsidRDefault="00987BE0" w:rsidP="00272093">
            <w:pPr>
              <w:pStyle w:val="Tabletext"/>
              <w:jc w:val="center"/>
              <w:rPr>
                <w:sz w:val="18"/>
                <w:szCs w:val="18"/>
              </w:rPr>
            </w:pPr>
            <w:r w:rsidRPr="003C2F9C">
              <w:rPr>
                <w:sz w:val="18"/>
                <w:szCs w:val="18"/>
              </w:rPr>
              <w:t>Conical scan</w:t>
            </w:r>
          </w:p>
        </w:tc>
        <w:tc>
          <w:tcPr>
            <w:tcW w:w="538" w:type="pct"/>
            <w:vAlign w:val="center"/>
          </w:tcPr>
          <w:p w14:paraId="73478201" w14:textId="77777777" w:rsidR="00987BE0" w:rsidRPr="003C2F9C" w:rsidRDefault="00987BE0" w:rsidP="00272093">
            <w:pPr>
              <w:pStyle w:val="Tabletext"/>
              <w:jc w:val="center"/>
              <w:rPr>
                <w:sz w:val="18"/>
                <w:szCs w:val="18"/>
              </w:rPr>
            </w:pPr>
            <w:r w:rsidRPr="003C2F9C">
              <w:rPr>
                <w:sz w:val="18"/>
                <w:szCs w:val="18"/>
                <w:lang w:eastAsia="zh-CN"/>
              </w:rPr>
              <w:t>Nadir</w:t>
            </w:r>
            <w:r w:rsidRPr="003C2F9C">
              <w:rPr>
                <w:sz w:val="18"/>
                <w:szCs w:val="18"/>
              </w:rPr>
              <w:t xml:space="preserve"> scan</w:t>
            </w:r>
          </w:p>
        </w:tc>
        <w:tc>
          <w:tcPr>
            <w:tcW w:w="581" w:type="pct"/>
            <w:vAlign w:val="center"/>
          </w:tcPr>
          <w:p w14:paraId="1953431F" w14:textId="77777777" w:rsidR="00987BE0" w:rsidRPr="003C2F9C" w:rsidRDefault="00987BE0" w:rsidP="00272093">
            <w:pPr>
              <w:pStyle w:val="Tabletext"/>
              <w:jc w:val="center"/>
              <w:rPr>
                <w:sz w:val="18"/>
                <w:szCs w:val="18"/>
                <w:lang w:eastAsia="zh-CN"/>
              </w:rPr>
            </w:pPr>
            <w:r w:rsidRPr="003C2F9C">
              <w:rPr>
                <w:sz w:val="18"/>
                <w:szCs w:val="18"/>
                <w:lang w:eastAsia="zh-CN"/>
              </w:rPr>
              <w:t>Mechanical nadir scan</w:t>
            </w:r>
          </w:p>
        </w:tc>
        <w:tc>
          <w:tcPr>
            <w:tcW w:w="479" w:type="pct"/>
            <w:vAlign w:val="center"/>
          </w:tcPr>
          <w:p w14:paraId="2A42BF53" w14:textId="77777777" w:rsidR="00987BE0" w:rsidRPr="003C2F9C" w:rsidRDefault="00987BE0" w:rsidP="00272093">
            <w:pPr>
              <w:pStyle w:val="Tabletext"/>
              <w:jc w:val="center"/>
              <w:rPr>
                <w:sz w:val="18"/>
                <w:szCs w:val="18"/>
                <w:lang w:eastAsia="zh-CN"/>
              </w:rPr>
            </w:pPr>
            <w:r w:rsidRPr="003C2F9C">
              <w:rPr>
                <w:sz w:val="18"/>
                <w:szCs w:val="18"/>
              </w:rPr>
              <w:t>Conical scan</w:t>
            </w:r>
          </w:p>
        </w:tc>
        <w:tc>
          <w:tcPr>
            <w:tcW w:w="457" w:type="pct"/>
            <w:vAlign w:val="center"/>
          </w:tcPr>
          <w:p w14:paraId="5DB29C6E" w14:textId="77777777" w:rsidR="00987BE0" w:rsidRPr="003C2F9C" w:rsidRDefault="00987BE0" w:rsidP="00272093">
            <w:pPr>
              <w:pStyle w:val="Tabletext"/>
              <w:jc w:val="center"/>
              <w:rPr>
                <w:sz w:val="18"/>
                <w:szCs w:val="18"/>
              </w:rPr>
            </w:pPr>
            <w:r w:rsidRPr="003C2F9C">
              <w:rPr>
                <w:sz w:val="18"/>
                <w:szCs w:val="18"/>
                <w:lang w:eastAsia="zh-CN"/>
              </w:rPr>
              <w:t>Raster scan</w:t>
            </w:r>
          </w:p>
        </w:tc>
        <w:tc>
          <w:tcPr>
            <w:tcW w:w="545" w:type="pct"/>
            <w:gridSpan w:val="2"/>
            <w:vAlign w:val="center"/>
          </w:tcPr>
          <w:p w14:paraId="28281A87" w14:textId="77777777" w:rsidR="00987BE0" w:rsidRPr="003C2F9C" w:rsidRDefault="00987BE0" w:rsidP="00272093">
            <w:pPr>
              <w:pStyle w:val="Tabletext"/>
              <w:jc w:val="center"/>
              <w:rPr>
                <w:sz w:val="18"/>
                <w:szCs w:val="18"/>
              </w:rPr>
            </w:pPr>
            <w:r w:rsidRPr="003C2F9C">
              <w:rPr>
                <w:sz w:val="18"/>
                <w:szCs w:val="18"/>
                <w:lang w:eastAsia="zh-CN"/>
              </w:rPr>
              <w:t>Wide strip and thin circle combined scan</w:t>
            </w:r>
          </w:p>
        </w:tc>
      </w:tr>
      <w:tr w:rsidR="00987BE0" w:rsidRPr="003C2F9C" w14:paraId="38B3CF85" w14:textId="77777777" w:rsidTr="00272093">
        <w:trPr>
          <w:gridAfter w:val="1"/>
          <w:wAfter w:w="5" w:type="pct"/>
          <w:cantSplit/>
          <w:jc w:val="center"/>
        </w:trPr>
        <w:tc>
          <w:tcPr>
            <w:tcW w:w="4995" w:type="pct"/>
            <w:gridSpan w:val="10"/>
            <w:vAlign w:val="center"/>
          </w:tcPr>
          <w:p w14:paraId="6649CFBF" w14:textId="77777777" w:rsidR="00987BE0" w:rsidRPr="003C2F9C" w:rsidRDefault="00987BE0" w:rsidP="00272093">
            <w:pPr>
              <w:pStyle w:val="Tabletext"/>
              <w:rPr>
                <w:b/>
                <w:bCs/>
                <w:sz w:val="18"/>
                <w:szCs w:val="18"/>
              </w:rPr>
            </w:pPr>
            <w:r w:rsidRPr="003C2F9C">
              <w:rPr>
                <w:b/>
                <w:bCs/>
                <w:sz w:val="18"/>
                <w:szCs w:val="18"/>
              </w:rPr>
              <w:t>Orbit parameters</w:t>
            </w:r>
          </w:p>
        </w:tc>
      </w:tr>
      <w:tr w:rsidR="00987BE0" w:rsidRPr="003C2F9C" w14:paraId="095C75C3" w14:textId="77777777" w:rsidTr="00272093">
        <w:trPr>
          <w:gridAfter w:val="1"/>
          <w:wAfter w:w="5" w:type="pct"/>
          <w:cantSplit/>
          <w:jc w:val="center"/>
        </w:trPr>
        <w:tc>
          <w:tcPr>
            <w:tcW w:w="889" w:type="pct"/>
          </w:tcPr>
          <w:p w14:paraId="652CE1D4" w14:textId="77777777" w:rsidR="00987BE0" w:rsidRPr="003C2F9C" w:rsidRDefault="00987BE0" w:rsidP="00272093">
            <w:pPr>
              <w:pStyle w:val="Tabletext"/>
              <w:rPr>
                <w:sz w:val="18"/>
                <w:szCs w:val="18"/>
              </w:rPr>
            </w:pPr>
            <w:r w:rsidRPr="003C2F9C">
              <w:rPr>
                <w:sz w:val="18"/>
                <w:szCs w:val="18"/>
              </w:rPr>
              <w:t>Altitude (km)</w:t>
            </w:r>
          </w:p>
        </w:tc>
        <w:tc>
          <w:tcPr>
            <w:tcW w:w="577" w:type="pct"/>
            <w:vAlign w:val="center"/>
          </w:tcPr>
          <w:p w14:paraId="05E06AEB" w14:textId="77777777" w:rsidR="00987BE0" w:rsidRPr="003C2F9C" w:rsidRDefault="00987BE0" w:rsidP="00272093">
            <w:pPr>
              <w:pStyle w:val="Tabletext"/>
              <w:jc w:val="center"/>
              <w:rPr>
                <w:sz w:val="18"/>
                <w:szCs w:val="18"/>
              </w:rPr>
            </w:pPr>
            <w:r w:rsidRPr="003C2F9C">
              <w:rPr>
                <w:sz w:val="18"/>
                <w:szCs w:val="18"/>
              </w:rPr>
              <w:t>705</w:t>
            </w:r>
          </w:p>
        </w:tc>
        <w:tc>
          <w:tcPr>
            <w:tcW w:w="440" w:type="pct"/>
            <w:vAlign w:val="center"/>
          </w:tcPr>
          <w:p w14:paraId="0D72783D" w14:textId="77777777" w:rsidR="00987BE0" w:rsidRPr="003C2F9C" w:rsidRDefault="00987BE0" w:rsidP="00272093">
            <w:pPr>
              <w:pStyle w:val="Tabletext"/>
              <w:jc w:val="center"/>
              <w:rPr>
                <w:sz w:val="18"/>
                <w:szCs w:val="18"/>
              </w:rPr>
            </w:pPr>
            <w:r w:rsidRPr="003C2F9C">
              <w:rPr>
                <w:sz w:val="18"/>
                <w:szCs w:val="18"/>
                <w:lang w:eastAsia="zh-CN"/>
              </w:rPr>
              <w:t>407</w:t>
            </w:r>
          </w:p>
        </w:tc>
        <w:tc>
          <w:tcPr>
            <w:tcW w:w="489" w:type="pct"/>
            <w:vAlign w:val="center"/>
          </w:tcPr>
          <w:p w14:paraId="7B7B7ED8" w14:textId="77777777" w:rsidR="00987BE0" w:rsidRPr="003C2F9C" w:rsidRDefault="00987BE0" w:rsidP="00272093">
            <w:pPr>
              <w:pStyle w:val="Tabletext"/>
              <w:jc w:val="center"/>
              <w:rPr>
                <w:sz w:val="18"/>
                <w:szCs w:val="18"/>
              </w:rPr>
            </w:pPr>
            <w:r w:rsidRPr="003C2F9C">
              <w:rPr>
                <w:sz w:val="18"/>
                <w:szCs w:val="18"/>
                <w:lang w:eastAsia="zh-CN"/>
              </w:rPr>
              <w:t>836</w:t>
            </w:r>
          </w:p>
        </w:tc>
        <w:tc>
          <w:tcPr>
            <w:tcW w:w="538" w:type="pct"/>
            <w:vAlign w:val="center"/>
          </w:tcPr>
          <w:p w14:paraId="4BBE17A2" w14:textId="77777777" w:rsidR="00987BE0" w:rsidRPr="003C2F9C" w:rsidRDefault="00987BE0" w:rsidP="00272093">
            <w:pPr>
              <w:pStyle w:val="Tabletext"/>
              <w:jc w:val="center"/>
              <w:rPr>
                <w:sz w:val="18"/>
                <w:szCs w:val="18"/>
              </w:rPr>
            </w:pPr>
            <w:r w:rsidRPr="003C2F9C">
              <w:rPr>
                <w:sz w:val="18"/>
                <w:szCs w:val="18"/>
                <w:lang w:eastAsia="zh-CN"/>
              </w:rPr>
              <w:t>836</w:t>
            </w:r>
          </w:p>
        </w:tc>
        <w:tc>
          <w:tcPr>
            <w:tcW w:w="581" w:type="pct"/>
            <w:vAlign w:val="center"/>
          </w:tcPr>
          <w:p w14:paraId="569D82BC" w14:textId="77777777" w:rsidR="00987BE0" w:rsidRPr="003C2F9C" w:rsidRDefault="00987BE0" w:rsidP="00272093">
            <w:pPr>
              <w:pStyle w:val="Tabletext"/>
              <w:jc w:val="center"/>
              <w:rPr>
                <w:sz w:val="18"/>
                <w:szCs w:val="18"/>
                <w:lang w:eastAsia="zh-CN"/>
              </w:rPr>
            </w:pPr>
            <w:r w:rsidRPr="003C2F9C">
              <w:rPr>
                <w:sz w:val="18"/>
                <w:szCs w:val="18"/>
                <w:lang w:eastAsia="zh-CN"/>
              </w:rPr>
              <w:t>550</w:t>
            </w:r>
          </w:p>
        </w:tc>
        <w:tc>
          <w:tcPr>
            <w:tcW w:w="479" w:type="pct"/>
            <w:vAlign w:val="center"/>
          </w:tcPr>
          <w:p w14:paraId="73AD3AD0" w14:textId="77777777" w:rsidR="00987BE0" w:rsidRPr="003C2F9C" w:rsidRDefault="00987BE0" w:rsidP="00272093">
            <w:pPr>
              <w:pStyle w:val="Tabletext"/>
              <w:jc w:val="center"/>
              <w:rPr>
                <w:sz w:val="18"/>
                <w:szCs w:val="18"/>
                <w:lang w:eastAsia="zh-CN"/>
              </w:rPr>
            </w:pPr>
            <w:r w:rsidRPr="003C2F9C">
              <w:rPr>
                <w:sz w:val="18"/>
                <w:szCs w:val="18"/>
              </w:rPr>
              <w:t>830</w:t>
            </w:r>
          </w:p>
        </w:tc>
        <w:tc>
          <w:tcPr>
            <w:tcW w:w="457" w:type="pct"/>
            <w:vAlign w:val="center"/>
          </w:tcPr>
          <w:p w14:paraId="57B63991" w14:textId="77777777" w:rsidR="00987BE0" w:rsidRPr="003C2F9C" w:rsidRDefault="00987BE0" w:rsidP="00272093">
            <w:pPr>
              <w:pStyle w:val="Tabletext"/>
              <w:jc w:val="center"/>
              <w:rPr>
                <w:sz w:val="18"/>
                <w:szCs w:val="18"/>
              </w:rPr>
            </w:pPr>
            <w:r w:rsidRPr="003C2F9C">
              <w:rPr>
                <w:sz w:val="18"/>
                <w:szCs w:val="18"/>
                <w:lang w:eastAsia="zh-CN"/>
              </w:rPr>
              <w:t>35 800</w:t>
            </w:r>
          </w:p>
        </w:tc>
        <w:tc>
          <w:tcPr>
            <w:tcW w:w="545" w:type="pct"/>
            <w:gridSpan w:val="2"/>
            <w:vAlign w:val="center"/>
          </w:tcPr>
          <w:p w14:paraId="04CB6132" w14:textId="77777777" w:rsidR="00987BE0" w:rsidRPr="003C2F9C" w:rsidRDefault="00987BE0" w:rsidP="00272093">
            <w:pPr>
              <w:pStyle w:val="Tabletext"/>
              <w:jc w:val="center"/>
              <w:rPr>
                <w:sz w:val="18"/>
                <w:szCs w:val="18"/>
              </w:rPr>
            </w:pPr>
            <w:r w:rsidRPr="003C2F9C">
              <w:rPr>
                <w:sz w:val="18"/>
                <w:szCs w:val="18"/>
                <w:lang w:eastAsia="zh-CN"/>
              </w:rPr>
              <w:t>35 800</w:t>
            </w:r>
          </w:p>
        </w:tc>
      </w:tr>
      <w:tr w:rsidR="00987BE0" w:rsidRPr="003C2F9C" w14:paraId="70A1370D" w14:textId="77777777" w:rsidTr="00272093">
        <w:trPr>
          <w:gridAfter w:val="1"/>
          <w:wAfter w:w="5" w:type="pct"/>
          <w:cantSplit/>
          <w:jc w:val="center"/>
        </w:trPr>
        <w:tc>
          <w:tcPr>
            <w:tcW w:w="889" w:type="pct"/>
          </w:tcPr>
          <w:p w14:paraId="3B1E6EF7" w14:textId="77777777" w:rsidR="00987BE0" w:rsidRPr="003C2F9C" w:rsidRDefault="00987BE0" w:rsidP="00272093">
            <w:pPr>
              <w:pStyle w:val="Tabletext"/>
              <w:rPr>
                <w:sz w:val="18"/>
                <w:szCs w:val="18"/>
              </w:rPr>
            </w:pPr>
            <w:r w:rsidRPr="003C2F9C">
              <w:rPr>
                <w:sz w:val="18"/>
                <w:szCs w:val="18"/>
              </w:rPr>
              <w:t>Inclination (degree)</w:t>
            </w:r>
          </w:p>
        </w:tc>
        <w:tc>
          <w:tcPr>
            <w:tcW w:w="577" w:type="pct"/>
            <w:vAlign w:val="center"/>
          </w:tcPr>
          <w:p w14:paraId="1993CB41" w14:textId="77777777" w:rsidR="00987BE0" w:rsidRPr="003C2F9C" w:rsidRDefault="00987BE0" w:rsidP="00272093">
            <w:pPr>
              <w:pStyle w:val="Tabletext"/>
              <w:jc w:val="center"/>
              <w:rPr>
                <w:sz w:val="18"/>
                <w:szCs w:val="18"/>
              </w:rPr>
            </w:pPr>
            <w:r w:rsidRPr="003C2F9C">
              <w:rPr>
                <w:sz w:val="18"/>
                <w:szCs w:val="18"/>
              </w:rPr>
              <w:t>98.2</w:t>
            </w:r>
          </w:p>
        </w:tc>
        <w:tc>
          <w:tcPr>
            <w:tcW w:w="440" w:type="pct"/>
            <w:vAlign w:val="center"/>
          </w:tcPr>
          <w:p w14:paraId="55E94811" w14:textId="77777777" w:rsidR="00987BE0" w:rsidRPr="003C2F9C" w:rsidRDefault="00987BE0" w:rsidP="00272093">
            <w:pPr>
              <w:pStyle w:val="Tabletext"/>
              <w:jc w:val="center"/>
              <w:rPr>
                <w:sz w:val="18"/>
                <w:szCs w:val="18"/>
              </w:rPr>
            </w:pPr>
            <w:r w:rsidRPr="003C2F9C">
              <w:rPr>
                <w:sz w:val="18"/>
                <w:szCs w:val="18"/>
                <w:lang w:eastAsia="zh-CN"/>
              </w:rPr>
              <w:t>50</w:t>
            </w:r>
          </w:p>
        </w:tc>
        <w:tc>
          <w:tcPr>
            <w:tcW w:w="489" w:type="pct"/>
            <w:vAlign w:val="center"/>
          </w:tcPr>
          <w:p w14:paraId="717E8AA4" w14:textId="77777777" w:rsidR="00987BE0" w:rsidRPr="003C2F9C" w:rsidRDefault="00987BE0" w:rsidP="00272093">
            <w:pPr>
              <w:pStyle w:val="Tabletext"/>
              <w:jc w:val="center"/>
              <w:rPr>
                <w:sz w:val="18"/>
                <w:szCs w:val="18"/>
              </w:rPr>
            </w:pPr>
            <w:r w:rsidRPr="003C2F9C">
              <w:rPr>
                <w:sz w:val="18"/>
                <w:szCs w:val="18"/>
                <w:lang w:eastAsia="zh-CN"/>
              </w:rPr>
              <w:t>98.75</w:t>
            </w:r>
          </w:p>
        </w:tc>
        <w:tc>
          <w:tcPr>
            <w:tcW w:w="538" w:type="pct"/>
            <w:vAlign w:val="center"/>
          </w:tcPr>
          <w:p w14:paraId="1E99A6F2" w14:textId="77777777" w:rsidR="00987BE0" w:rsidRPr="003C2F9C" w:rsidRDefault="00987BE0" w:rsidP="00272093">
            <w:pPr>
              <w:pStyle w:val="Tabletext"/>
              <w:jc w:val="center"/>
              <w:rPr>
                <w:sz w:val="18"/>
                <w:szCs w:val="18"/>
              </w:rPr>
            </w:pPr>
            <w:r w:rsidRPr="003C2F9C">
              <w:rPr>
                <w:sz w:val="18"/>
                <w:szCs w:val="18"/>
                <w:lang w:eastAsia="zh-CN"/>
              </w:rPr>
              <w:t>98.75</w:t>
            </w:r>
          </w:p>
        </w:tc>
        <w:tc>
          <w:tcPr>
            <w:tcW w:w="581" w:type="pct"/>
            <w:vAlign w:val="center"/>
          </w:tcPr>
          <w:p w14:paraId="07A66503" w14:textId="77777777" w:rsidR="00987BE0" w:rsidRPr="003C2F9C" w:rsidRDefault="00987BE0" w:rsidP="00272093">
            <w:pPr>
              <w:pStyle w:val="Tabletext"/>
              <w:jc w:val="center"/>
              <w:rPr>
                <w:sz w:val="18"/>
                <w:szCs w:val="18"/>
                <w:lang w:eastAsia="zh-CN"/>
              </w:rPr>
            </w:pPr>
            <w:r w:rsidRPr="003C2F9C">
              <w:rPr>
                <w:sz w:val="18"/>
                <w:szCs w:val="18"/>
                <w:lang w:eastAsia="zh-CN"/>
              </w:rPr>
              <w:t>30</w:t>
            </w:r>
          </w:p>
        </w:tc>
        <w:tc>
          <w:tcPr>
            <w:tcW w:w="479" w:type="pct"/>
            <w:vAlign w:val="center"/>
          </w:tcPr>
          <w:p w14:paraId="157DE86D" w14:textId="77777777" w:rsidR="00987BE0" w:rsidRPr="003C2F9C" w:rsidRDefault="00987BE0" w:rsidP="00272093">
            <w:pPr>
              <w:pStyle w:val="Tabletext"/>
              <w:jc w:val="center"/>
              <w:rPr>
                <w:sz w:val="18"/>
                <w:szCs w:val="18"/>
                <w:lang w:eastAsia="zh-CN"/>
              </w:rPr>
            </w:pPr>
            <w:r w:rsidRPr="003C2F9C">
              <w:rPr>
                <w:sz w:val="18"/>
                <w:szCs w:val="18"/>
              </w:rPr>
              <w:t>98.7</w:t>
            </w:r>
          </w:p>
        </w:tc>
        <w:tc>
          <w:tcPr>
            <w:tcW w:w="457" w:type="pct"/>
            <w:vAlign w:val="center"/>
          </w:tcPr>
          <w:p w14:paraId="1A4A6A40" w14:textId="77777777" w:rsidR="00987BE0" w:rsidRPr="003C2F9C" w:rsidRDefault="00987BE0" w:rsidP="00272093">
            <w:pPr>
              <w:pStyle w:val="Tabletext"/>
              <w:jc w:val="center"/>
              <w:rPr>
                <w:sz w:val="18"/>
                <w:szCs w:val="18"/>
              </w:rPr>
            </w:pPr>
            <w:r w:rsidRPr="003C2F9C">
              <w:rPr>
                <w:sz w:val="18"/>
                <w:szCs w:val="18"/>
                <w:lang w:eastAsia="zh-CN"/>
              </w:rPr>
              <w:t>N/A</w:t>
            </w:r>
          </w:p>
        </w:tc>
        <w:tc>
          <w:tcPr>
            <w:tcW w:w="545" w:type="pct"/>
            <w:gridSpan w:val="2"/>
            <w:vAlign w:val="center"/>
          </w:tcPr>
          <w:p w14:paraId="33DAEC1F" w14:textId="77777777" w:rsidR="00987BE0" w:rsidRPr="003C2F9C" w:rsidRDefault="00987BE0" w:rsidP="00272093">
            <w:pPr>
              <w:pStyle w:val="Tabletext"/>
              <w:jc w:val="center"/>
              <w:rPr>
                <w:sz w:val="18"/>
                <w:szCs w:val="18"/>
              </w:rPr>
            </w:pPr>
            <w:r w:rsidRPr="003C2F9C">
              <w:rPr>
                <w:sz w:val="18"/>
                <w:szCs w:val="18"/>
                <w:lang w:eastAsia="zh-CN"/>
              </w:rPr>
              <w:t>N/A</w:t>
            </w:r>
          </w:p>
        </w:tc>
      </w:tr>
      <w:tr w:rsidR="00987BE0" w:rsidRPr="003C2F9C" w14:paraId="577644AA" w14:textId="77777777" w:rsidTr="00272093">
        <w:trPr>
          <w:gridAfter w:val="1"/>
          <w:wAfter w:w="5" w:type="pct"/>
          <w:cantSplit/>
          <w:jc w:val="center"/>
        </w:trPr>
        <w:tc>
          <w:tcPr>
            <w:tcW w:w="889" w:type="pct"/>
          </w:tcPr>
          <w:p w14:paraId="73C9ED19" w14:textId="77777777" w:rsidR="00987BE0" w:rsidRPr="003C2F9C" w:rsidRDefault="00987BE0" w:rsidP="00272093">
            <w:pPr>
              <w:pStyle w:val="Tabletext"/>
              <w:rPr>
                <w:sz w:val="18"/>
                <w:szCs w:val="18"/>
              </w:rPr>
            </w:pPr>
            <w:r w:rsidRPr="003C2F9C">
              <w:rPr>
                <w:sz w:val="18"/>
                <w:szCs w:val="18"/>
              </w:rPr>
              <w:t>Eccentricity</w:t>
            </w:r>
          </w:p>
        </w:tc>
        <w:tc>
          <w:tcPr>
            <w:tcW w:w="577" w:type="pct"/>
            <w:vAlign w:val="center"/>
          </w:tcPr>
          <w:p w14:paraId="2499D032" w14:textId="77777777" w:rsidR="00987BE0" w:rsidRPr="003C2F9C" w:rsidRDefault="00987BE0" w:rsidP="00272093">
            <w:pPr>
              <w:pStyle w:val="Tabletext"/>
              <w:jc w:val="center"/>
              <w:rPr>
                <w:sz w:val="18"/>
                <w:szCs w:val="18"/>
              </w:rPr>
            </w:pPr>
            <w:r w:rsidRPr="003C2F9C">
              <w:rPr>
                <w:sz w:val="18"/>
                <w:szCs w:val="18"/>
              </w:rPr>
              <w:t>0</w:t>
            </w:r>
          </w:p>
        </w:tc>
        <w:tc>
          <w:tcPr>
            <w:tcW w:w="440" w:type="pct"/>
            <w:vAlign w:val="center"/>
          </w:tcPr>
          <w:p w14:paraId="3BD4C83C" w14:textId="77777777" w:rsidR="00987BE0" w:rsidRPr="003C2F9C" w:rsidRDefault="00987BE0" w:rsidP="00272093">
            <w:pPr>
              <w:pStyle w:val="Tabletext"/>
              <w:jc w:val="center"/>
              <w:rPr>
                <w:sz w:val="18"/>
                <w:szCs w:val="18"/>
              </w:rPr>
            </w:pPr>
            <w:r w:rsidRPr="003C2F9C">
              <w:rPr>
                <w:sz w:val="18"/>
                <w:szCs w:val="18"/>
                <w:lang w:eastAsia="zh-CN"/>
              </w:rPr>
              <w:t>0.003</w:t>
            </w:r>
          </w:p>
        </w:tc>
        <w:tc>
          <w:tcPr>
            <w:tcW w:w="489" w:type="pct"/>
            <w:vAlign w:val="center"/>
          </w:tcPr>
          <w:p w14:paraId="6D1276DE" w14:textId="77777777" w:rsidR="00987BE0" w:rsidRPr="003C2F9C" w:rsidRDefault="00987BE0" w:rsidP="00272093">
            <w:pPr>
              <w:pStyle w:val="Tabletext"/>
              <w:jc w:val="center"/>
              <w:rPr>
                <w:sz w:val="18"/>
                <w:szCs w:val="18"/>
              </w:rPr>
            </w:pPr>
            <w:r w:rsidRPr="003C2F9C">
              <w:rPr>
                <w:sz w:val="18"/>
                <w:szCs w:val="18"/>
                <w:lang w:eastAsia="zh-CN"/>
              </w:rPr>
              <w:t>0.003</w:t>
            </w:r>
          </w:p>
        </w:tc>
        <w:tc>
          <w:tcPr>
            <w:tcW w:w="538" w:type="pct"/>
            <w:vAlign w:val="center"/>
          </w:tcPr>
          <w:p w14:paraId="78671104" w14:textId="77777777" w:rsidR="00987BE0" w:rsidRPr="003C2F9C" w:rsidRDefault="00987BE0" w:rsidP="00272093">
            <w:pPr>
              <w:pStyle w:val="Tabletext"/>
              <w:jc w:val="center"/>
              <w:rPr>
                <w:sz w:val="18"/>
                <w:szCs w:val="18"/>
              </w:rPr>
            </w:pPr>
            <w:r w:rsidRPr="003C2F9C">
              <w:rPr>
                <w:sz w:val="18"/>
                <w:szCs w:val="18"/>
                <w:lang w:eastAsia="zh-CN"/>
              </w:rPr>
              <w:t>0.003</w:t>
            </w:r>
          </w:p>
        </w:tc>
        <w:tc>
          <w:tcPr>
            <w:tcW w:w="581" w:type="pct"/>
            <w:vAlign w:val="center"/>
          </w:tcPr>
          <w:p w14:paraId="2504B5B9" w14:textId="77777777" w:rsidR="00987BE0" w:rsidRPr="003C2F9C" w:rsidRDefault="00987BE0" w:rsidP="00272093">
            <w:pPr>
              <w:pStyle w:val="Tabletext"/>
              <w:jc w:val="center"/>
              <w:rPr>
                <w:sz w:val="18"/>
                <w:szCs w:val="18"/>
                <w:lang w:eastAsia="zh-CN"/>
              </w:rPr>
            </w:pPr>
            <w:r w:rsidRPr="003C2F9C">
              <w:rPr>
                <w:sz w:val="18"/>
                <w:szCs w:val="18"/>
                <w:lang w:eastAsia="zh-CN"/>
              </w:rPr>
              <w:t>0</w:t>
            </w:r>
          </w:p>
        </w:tc>
        <w:tc>
          <w:tcPr>
            <w:tcW w:w="479" w:type="pct"/>
            <w:vAlign w:val="center"/>
          </w:tcPr>
          <w:p w14:paraId="40BC4A02" w14:textId="77777777" w:rsidR="00987BE0" w:rsidRPr="003C2F9C" w:rsidRDefault="00987BE0" w:rsidP="00272093">
            <w:pPr>
              <w:pStyle w:val="Tabletext"/>
              <w:jc w:val="center"/>
              <w:rPr>
                <w:sz w:val="18"/>
                <w:szCs w:val="18"/>
                <w:lang w:eastAsia="zh-CN"/>
              </w:rPr>
            </w:pPr>
            <w:r w:rsidRPr="003C2F9C">
              <w:rPr>
                <w:sz w:val="18"/>
                <w:szCs w:val="18"/>
              </w:rPr>
              <w:t>0.001</w:t>
            </w:r>
          </w:p>
        </w:tc>
        <w:tc>
          <w:tcPr>
            <w:tcW w:w="457" w:type="pct"/>
            <w:vAlign w:val="center"/>
          </w:tcPr>
          <w:p w14:paraId="126FF35D" w14:textId="77777777" w:rsidR="00987BE0" w:rsidRPr="003C2F9C" w:rsidRDefault="00987BE0" w:rsidP="00272093">
            <w:pPr>
              <w:pStyle w:val="Tabletext"/>
              <w:jc w:val="center"/>
              <w:rPr>
                <w:sz w:val="18"/>
                <w:szCs w:val="18"/>
              </w:rPr>
            </w:pPr>
            <w:r w:rsidRPr="003C2F9C">
              <w:rPr>
                <w:sz w:val="18"/>
                <w:szCs w:val="18"/>
                <w:lang w:eastAsia="zh-CN"/>
              </w:rPr>
              <w:t>N/A</w:t>
            </w:r>
          </w:p>
        </w:tc>
        <w:tc>
          <w:tcPr>
            <w:tcW w:w="545" w:type="pct"/>
            <w:gridSpan w:val="2"/>
            <w:vAlign w:val="center"/>
          </w:tcPr>
          <w:p w14:paraId="6BD7F8F2" w14:textId="77777777" w:rsidR="00987BE0" w:rsidRPr="003C2F9C" w:rsidRDefault="00987BE0" w:rsidP="00272093">
            <w:pPr>
              <w:pStyle w:val="Tabletext"/>
              <w:jc w:val="center"/>
              <w:rPr>
                <w:sz w:val="18"/>
                <w:szCs w:val="18"/>
              </w:rPr>
            </w:pPr>
            <w:r w:rsidRPr="003C2F9C">
              <w:rPr>
                <w:sz w:val="18"/>
                <w:szCs w:val="18"/>
                <w:lang w:eastAsia="zh-CN"/>
              </w:rPr>
              <w:t>N/A</w:t>
            </w:r>
          </w:p>
        </w:tc>
      </w:tr>
      <w:tr w:rsidR="00987BE0" w:rsidRPr="003C2F9C" w14:paraId="301F8463" w14:textId="77777777" w:rsidTr="00272093">
        <w:trPr>
          <w:gridAfter w:val="1"/>
          <w:wAfter w:w="5" w:type="pct"/>
          <w:cantSplit/>
          <w:jc w:val="center"/>
        </w:trPr>
        <w:tc>
          <w:tcPr>
            <w:tcW w:w="889" w:type="pct"/>
          </w:tcPr>
          <w:p w14:paraId="6F350532" w14:textId="77777777" w:rsidR="00987BE0" w:rsidRPr="003C2F9C" w:rsidRDefault="00987BE0" w:rsidP="00272093">
            <w:pPr>
              <w:pStyle w:val="Tabletext"/>
              <w:rPr>
                <w:sz w:val="18"/>
                <w:szCs w:val="18"/>
              </w:rPr>
            </w:pPr>
            <w:r w:rsidRPr="003C2F9C">
              <w:rPr>
                <w:sz w:val="18"/>
                <w:szCs w:val="18"/>
              </w:rPr>
              <w:t>Repeat period (days)</w:t>
            </w:r>
          </w:p>
        </w:tc>
        <w:tc>
          <w:tcPr>
            <w:tcW w:w="577" w:type="pct"/>
            <w:vAlign w:val="center"/>
          </w:tcPr>
          <w:p w14:paraId="60154E64" w14:textId="77777777" w:rsidR="00987BE0" w:rsidRPr="003C2F9C" w:rsidRDefault="00987BE0" w:rsidP="00272093">
            <w:pPr>
              <w:pStyle w:val="Tabletext"/>
              <w:jc w:val="center"/>
              <w:rPr>
                <w:sz w:val="18"/>
                <w:szCs w:val="18"/>
              </w:rPr>
            </w:pPr>
            <w:r w:rsidRPr="003C2F9C">
              <w:rPr>
                <w:sz w:val="18"/>
                <w:szCs w:val="18"/>
              </w:rPr>
              <w:t xml:space="preserve">16 </w:t>
            </w:r>
          </w:p>
        </w:tc>
        <w:tc>
          <w:tcPr>
            <w:tcW w:w="440" w:type="pct"/>
            <w:vAlign w:val="center"/>
          </w:tcPr>
          <w:p w14:paraId="2C6D3CA7" w14:textId="77777777" w:rsidR="00987BE0" w:rsidRPr="003C2F9C" w:rsidRDefault="00987BE0" w:rsidP="00272093">
            <w:pPr>
              <w:pStyle w:val="Tabletext"/>
              <w:jc w:val="center"/>
              <w:rPr>
                <w:sz w:val="18"/>
                <w:szCs w:val="18"/>
              </w:rPr>
            </w:pPr>
          </w:p>
        </w:tc>
        <w:tc>
          <w:tcPr>
            <w:tcW w:w="489" w:type="pct"/>
            <w:vAlign w:val="center"/>
          </w:tcPr>
          <w:p w14:paraId="75BCA2D7" w14:textId="77777777" w:rsidR="00987BE0" w:rsidRPr="003C2F9C" w:rsidRDefault="00987BE0" w:rsidP="00272093">
            <w:pPr>
              <w:pStyle w:val="Tabletext"/>
              <w:jc w:val="center"/>
              <w:rPr>
                <w:sz w:val="18"/>
                <w:szCs w:val="18"/>
              </w:rPr>
            </w:pPr>
            <w:r w:rsidRPr="003C2F9C">
              <w:rPr>
                <w:sz w:val="18"/>
                <w:szCs w:val="18"/>
                <w:lang w:eastAsia="zh-CN"/>
              </w:rPr>
              <w:t xml:space="preserve">5.5 </w:t>
            </w:r>
          </w:p>
        </w:tc>
        <w:tc>
          <w:tcPr>
            <w:tcW w:w="538" w:type="pct"/>
            <w:vAlign w:val="center"/>
          </w:tcPr>
          <w:p w14:paraId="60BFF994" w14:textId="77777777" w:rsidR="00987BE0" w:rsidRPr="003C2F9C" w:rsidRDefault="00987BE0" w:rsidP="00272093">
            <w:pPr>
              <w:pStyle w:val="Tabletext"/>
              <w:jc w:val="center"/>
              <w:rPr>
                <w:sz w:val="18"/>
                <w:szCs w:val="18"/>
              </w:rPr>
            </w:pPr>
            <w:r w:rsidRPr="003C2F9C">
              <w:rPr>
                <w:sz w:val="18"/>
                <w:szCs w:val="18"/>
                <w:lang w:eastAsia="zh-CN"/>
              </w:rPr>
              <w:t xml:space="preserve">5.5 </w:t>
            </w:r>
          </w:p>
        </w:tc>
        <w:tc>
          <w:tcPr>
            <w:tcW w:w="581" w:type="pct"/>
            <w:vAlign w:val="center"/>
          </w:tcPr>
          <w:p w14:paraId="3FD69D20" w14:textId="77777777" w:rsidR="00987BE0" w:rsidRPr="003C2F9C" w:rsidRDefault="00987BE0" w:rsidP="00272093">
            <w:pPr>
              <w:pStyle w:val="Tabletext"/>
              <w:jc w:val="center"/>
              <w:rPr>
                <w:sz w:val="18"/>
                <w:szCs w:val="18"/>
                <w:lang w:eastAsia="zh-CN"/>
              </w:rPr>
            </w:pPr>
            <w:r w:rsidRPr="003C2F9C">
              <w:rPr>
                <w:sz w:val="18"/>
                <w:szCs w:val="18"/>
                <w:lang w:eastAsia="zh-CN"/>
              </w:rPr>
              <w:t xml:space="preserve">18.6 </w:t>
            </w:r>
          </w:p>
        </w:tc>
        <w:tc>
          <w:tcPr>
            <w:tcW w:w="479" w:type="pct"/>
            <w:vAlign w:val="center"/>
          </w:tcPr>
          <w:p w14:paraId="27569FDB" w14:textId="77777777" w:rsidR="00987BE0" w:rsidRPr="003C2F9C" w:rsidRDefault="00987BE0" w:rsidP="00272093">
            <w:pPr>
              <w:pStyle w:val="Tabletext"/>
              <w:jc w:val="center"/>
              <w:rPr>
                <w:sz w:val="18"/>
                <w:szCs w:val="18"/>
                <w:lang w:eastAsia="zh-CN"/>
              </w:rPr>
            </w:pPr>
            <w:r w:rsidRPr="003C2F9C">
              <w:rPr>
                <w:sz w:val="18"/>
                <w:szCs w:val="18"/>
              </w:rPr>
              <w:t xml:space="preserve">29 </w:t>
            </w:r>
          </w:p>
        </w:tc>
        <w:tc>
          <w:tcPr>
            <w:tcW w:w="457" w:type="pct"/>
            <w:vAlign w:val="center"/>
          </w:tcPr>
          <w:p w14:paraId="413F561F" w14:textId="77777777" w:rsidR="00987BE0" w:rsidRPr="003C2F9C" w:rsidRDefault="00987BE0" w:rsidP="00272093">
            <w:pPr>
              <w:pStyle w:val="Tabletext"/>
              <w:jc w:val="center"/>
              <w:rPr>
                <w:sz w:val="18"/>
                <w:szCs w:val="18"/>
              </w:rPr>
            </w:pPr>
            <w:r w:rsidRPr="003C2F9C">
              <w:rPr>
                <w:sz w:val="18"/>
                <w:szCs w:val="18"/>
                <w:lang w:eastAsia="zh-CN"/>
              </w:rPr>
              <w:t>N/A</w:t>
            </w:r>
          </w:p>
        </w:tc>
        <w:tc>
          <w:tcPr>
            <w:tcW w:w="545" w:type="pct"/>
            <w:gridSpan w:val="2"/>
            <w:vAlign w:val="center"/>
          </w:tcPr>
          <w:p w14:paraId="35D7BAA1" w14:textId="77777777" w:rsidR="00987BE0" w:rsidRPr="003C2F9C" w:rsidRDefault="00987BE0" w:rsidP="00272093">
            <w:pPr>
              <w:pStyle w:val="Tabletext"/>
              <w:jc w:val="center"/>
              <w:rPr>
                <w:sz w:val="18"/>
                <w:szCs w:val="18"/>
              </w:rPr>
            </w:pPr>
            <w:r w:rsidRPr="003C2F9C">
              <w:rPr>
                <w:sz w:val="18"/>
                <w:szCs w:val="18"/>
                <w:lang w:eastAsia="zh-CN"/>
              </w:rPr>
              <w:t>N/A</w:t>
            </w:r>
          </w:p>
        </w:tc>
      </w:tr>
      <w:tr w:rsidR="00987BE0" w:rsidRPr="003C2F9C" w14:paraId="16B7E66B" w14:textId="77777777" w:rsidTr="00272093">
        <w:trPr>
          <w:gridAfter w:val="1"/>
          <w:wAfter w:w="5" w:type="pct"/>
          <w:cantSplit/>
          <w:jc w:val="center"/>
        </w:trPr>
        <w:tc>
          <w:tcPr>
            <w:tcW w:w="4995" w:type="pct"/>
            <w:gridSpan w:val="10"/>
            <w:vAlign w:val="center"/>
          </w:tcPr>
          <w:p w14:paraId="442691E5" w14:textId="77777777" w:rsidR="00987BE0" w:rsidRPr="003C2F9C" w:rsidRDefault="00987BE0" w:rsidP="00272093">
            <w:pPr>
              <w:pStyle w:val="Tabletext"/>
              <w:rPr>
                <w:b/>
                <w:bCs/>
                <w:sz w:val="18"/>
                <w:szCs w:val="18"/>
              </w:rPr>
            </w:pPr>
            <w:r w:rsidRPr="003C2F9C">
              <w:rPr>
                <w:b/>
                <w:bCs/>
                <w:sz w:val="18"/>
                <w:szCs w:val="18"/>
              </w:rPr>
              <w:t>Sensor antenna parameters</w:t>
            </w:r>
          </w:p>
        </w:tc>
      </w:tr>
      <w:tr w:rsidR="00987BE0" w:rsidRPr="003C2F9C" w14:paraId="135D3F4D" w14:textId="77777777" w:rsidTr="00272093">
        <w:trPr>
          <w:gridAfter w:val="1"/>
          <w:wAfter w:w="5" w:type="pct"/>
          <w:cantSplit/>
          <w:jc w:val="center"/>
        </w:trPr>
        <w:tc>
          <w:tcPr>
            <w:tcW w:w="889" w:type="pct"/>
          </w:tcPr>
          <w:p w14:paraId="280F63C0" w14:textId="77777777" w:rsidR="00987BE0" w:rsidRPr="003C2F9C" w:rsidRDefault="00987BE0" w:rsidP="00272093">
            <w:pPr>
              <w:pStyle w:val="Tabletext"/>
              <w:rPr>
                <w:sz w:val="18"/>
                <w:szCs w:val="18"/>
              </w:rPr>
            </w:pPr>
            <w:r w:rsidRPr="003C2F9C">
              <w:rPr>
                <w:sz w:val="18"/>
                <w:szCs w:val="18"/>
              </w:rPr>
              <w:t>Number of beams</w:t>
            </w:r>
          </w:p>
        </w:tc>
        <w:tc>
          <w:tcPr>
            <w:tcW w:w="577" w:type="pct"/>
            <w:vAlign w:val="center"/>
          </w:tcPr>
          <w:p w14:paraId="71727E29" w14:textId="77777777" w:rsidR="00987BE0" w:rsidRPr="003C2F9C" w:rsidRDefault="00987BE0" w:rsidP="00272093">
            <w:pPr>
              <w:pStyle w:val="Tabletext"/>
              <w:jc w:val="center"/>
              <w:rPr>
                <w:sz w:val="18"/>
                <w:szCs w:val="18"/>
              </w:rPr>
            </w:pPr>
            <w:r w:rsidRPr="003C2F9C">
              <w:rPr>
                <w:sz w:val="18"/>
                <w:szCs w:val="18"/>
              </w:rPr>
              <w:t>1</w:t>
            </w:r>
          </w:p>
        </w:tc>
        <w:tc>
          <w:tcPr>
            <w:tcW w:w="440" w:type="pct"/>
            <w:vAlign w:val="center"/>
          </w:tcPr>
          <w:p w14:paraId="505EDAB0" w14:textId="77777777" w:rsidR="00987BE0" w:rsidRPr="003C2F9C" w:rsidRDefault="00987BE0" w:rsidP="00272093">
            <w:pPr>
              <w:pStyle w:val="Tabletext"/>
              <w:jc w:val="center"/>
              <w:rPr>
                <w:sz w:val="18"/>
                <w:szCs w:val="18"/>
              </w:rPr>
            </w:pPr>
            <w:r w:rsidRPr="003C2F9C">
              <w:rPr>
                <w:sz w:val="18"/>
                <w:szCs w:val="18"/>
                <w:lang w:eastAsia="zh-CN"/>
              </w:rPr>
              <w:t>1</w:t>
            </w:r>
          </w:p>
        </w:tc>
        <w:tc>
          <w:tcPr>
            <w:tcW w:w="489" w:type="pct"/>
            <w:vAlign w:val="center"/>
          </w:tcPr>
          <w:p w14:paraId="61F86C13" w14:textId="77777777" w:rsidR="00987BE0" w:rsidRPr="003C2F9C" w:rsidRDefault="00987BE0" w:rsidP="00272093">
            <w:pPr>
              <w:pStyle w:val="Tabletext"/>
              <w:jc w:val="center"/>
              <w:rPr>
                <w:sz w:val="18"/>
                <w:szCs w:val="18"/>
              </w:rPr>
            </w:pPr>
            <w:r w:rsidRPr="003C2F9C">
              <w:rPr>
                <w:sz w:val="18"/>
                <w:szCs w:val="18"/>
                <w:lang w:eastAsia="zh-CN"/>
              </w:rPr>
              <w:t>1</w:t>
            </w:r>
          </w:p>
        </w:tc>
        <w:tc>
          <w:tcPr>
            <w:tcW w:w="538" w:type="pct"/>
            <w:vAlign w:val="center"/>
          </w:tcPr>
          <w:p w14:paraId="12570273" w14:textId="77777777" w:rsidR="00987BE0" w:rsidRPr="003C2F9C" w:rsidRDefault="00987BE0" w:rsidP="00272093">
            <w:pPr>
              <w:pStyle w:val="Tabletext"/>
              <w:jc w:val="center"/>
              <w:rPr>
                <w:sz w:val="18"/>
                <w:szCs w:val="18"/>
              </w:rPr>
            </w:pPr>
            <w:r w:rsidRPr="003C2F9C">
              <w:rPr>
                <w:sz w:val="18"/>
                <w:szCs w:val="18"/>
                <w:lang w:eastAsia="zh-CN"/>
              </w:rPr>
              <w:t>1</w:t>
            </w:r>
          </w:p>
        </w:tc>
        <w:tc>
          <w:tcPr>
            <w:tcW w:w="581" w:type="pct"/>
            <w:vAlign w:val="center"/>
          </w:tcPr>
          <w:p w14:paraId="2F05BEAF" w14:textId="77777777" w:rsidR="00987BE0" w:rsidRPr="003C2F9C" w:rsidRDefault="00987BE0" w:rsidP="00272093">
            <w:pPr>
              <w:pStyle w:val="Tabletext"/>
              <w:jc w:val="center"/>
              <w:rPr>
                <w:sz w:val="18"/>
                <w:szCs w:val="18"/>
                <w:lang w:eastAsia="zh-CN"/>
              </w:rPr>
            </w:pPr>
            <w:r w:rsidRPr="003C2F9C">
              <w:rPr>
                <w:sz w:val="18"/>
                <w:szCs w:val="18"/>
                <w:lang w:eastAsia="zh-CN"/>
              </w:rPr>
              <w:t>1</w:t>
            </w:r>
          </w:p>
        </w:tc>
        <w:tc>
          <w:tcPr>
            <w:tcW w:w="479" w:type="pct"/>
            <w:vAlign w:val="center"/>
          </w:tcPr>
          <w:p w14:paraId="0A710F4D" w14:textId="77777777" w:rsidR="00987BE0" w:rsidRPr="003C2F9C" w:rsidRDefault="00987BE0" w:rsidP="00272093">
            <w:pPr>
              <w:pStyle w:val="Tabletext"/>
              <w:jc w:val="center"/>
              <w:rPr>
                <w:sz w:val="18"/>
                <w:szCs w:val="18"/>
                <w:lang w:eastAsia="zh-CN"/>
              </w:rPr>
            </w:pPr>
            <w:r w:rsidRPr="003C2F9C">
              <w:rPr>
                <w:sz w:val="18"/>
                <w:szCs w:val="18"/>
                <w:lang w:eastAsia="zh-CN"/>
              </w:rPr>
              <w:t>1</w:t>
            </w:r>
          </w:p>
        </w:tc>
        <w:tc>
          <w:tcPr>
            <w:tcW w:w="457" w:type="pct"/>
            <w:vAlign w:val="center"/>
          </w:tcPr>
          <w:p w14:paraId="2E64BAA4" w14:textId="77777777" w:rsidR="00987BE0" w:rsidRPr="003C2F9C" w:rsidRDefault="00987BE0" w:rsidP="00272093">
            <w:pPr>
              <w:pStyle w:val="Tabletext"/>
              <w:jc w:val="center"/>
              <w:rPr>
                <w:sz w:val="18"/>
                <w:szCs w:val="18"/>
              </w:rPr>
            </w:pPr>
            <w:r w:rsidRPr="003C2F9C">
              <w:rPr>
                <w:sz w:val="18"/>
                <w:szCs w:val="18"/>
                <w:lang w:eastAsia="zh-CN"/>
              </w:rPr>
              <w:t>1</w:t>
            </w:r>
          </w:p>
        </w:tc>
        <w:tc>
          <w:tcPr>
            <w:tcW w:w="545" w:type="pct"/>
            <w:gridSpan w:val="2"/>
            <w:vAlign w:val="center"/>
          </w:tcPr>
          <w:p w14:paraId="6958EBDC" w14:textId="77777777" w:rsidR="00987BE0" w:rsidRPr="003C2F9C" w:rsidRDefault="00987BE0" w:rsidP="00272093">
            <w:pPr>
              <w:pStyle w:val="Tabletext"/>
              <w:jc w:val="center"/>
              <w:rPr>
                <w:sz w:val="18"/>
                <w:szCs w:val="18"/>
              </w:rPr>
            </w:pPr>
            <w:r w:rsidRPr="003C2F9C">
              <w:rPr>
                <w:sz w:val="18"/>
                <w:szCs w:val="18"/>
                <w:lang w:eastAsia="zh-CN"/>
              </w:rPr>
              <w:t>1</w:t>
            </w:r>
          </w:p>
        </w:tc>
      </w:tr>
      <w:tr w:rsidR="00987BE0" w:rsidRPr="003C2F9C" w14:paraId="1BE683EF" w14:textId="77777777" w:rsidTr="00272093">
        <w:trPr>
          <w:gridAfter w:val="1"/>
          <w:wAfter w:w="5" w:type="pct"/>
          <w:cantSplit/>
          <w:jc w:val="center"/>
        </w:trPr>
        <w:tc>
          <w:tcPr>
            <w:tcW w:w="889" w:type="pct"/>
          </w:tcPr>
          <w:p w14:paraId="7B52216B" w14:textId="77777777" w:rsidR="00987BE0" w:rsidRPr="003C2F9C" w:rsidRDefault="00987BE0" w:rsidP="00272093">
            <w:pPr>
              <w:pStyle w:val="Tabletext"/>
              <w:rPr>
                <w:sz w:val="18"/>
                <w:szCs w:val="18"/>
              </w:rPr>
            </w:pPr>
            <w:r w:rsidRPr="003C2F9C">
              <w:rPr>
                <w:sz w:val="18"/>
                <w:szCs w:val="18"/>
              </w:rPr>
              <w:t>Antenna size (m)</w:t>
            </w:r>
          </w:p>
        </w:tc>
        <w:tc>
          <w:tcPr>
            <w:tcW w:w="577" w:type="pct"/>
            <w:vAlign w:val="center"/>
          </w:tcPr>
          <w:p w14:paraId="18D90BC5" w14:textId="77777777" w:rsidR="00987BE0" w:rsidRPr="003C2F9C" w:rsidRDefault="00987BE0" w:rsidP="00272093">
            <w:pPr>
              <w:pStyle w:val="Tabletext"/>
              <w:jc w:val="center"/>
              <w:rPr>
                <w:sz w:val="18"/>
                <w:szCs w:val="18"/>
              </w:rPr>
            </w:pPr>
            <w:r w:rsidRPr="003C2F9C">
              <w:rPr>
                <w:sz w:val="18"/>
                <w:szCs w:val="18"/>
              </w:rPr>
              <w:t>1.6 (V) × 0.8 (H)</w:t>
            </w:r>
          </w:p>
        </w:tc>
        <w:tc>
          <w:tcPr>
            <w:tcW w:w="440" w:type="pct"/>
            <w:vAlign w:val="center"/>
          </w:tcPr>
          <w:p w14:paraId="59A54ED2" w14:textId="77777777" w:rsidR="00987BE0" w:rsidRPr="003C2F9C" w:rsidRDefault="00987BE0" w:rsidP="00272093">
            <w:pPr>
              <w:pStyle w:val="Tabletext"/>
              <w:jc w:val="center"/>
              <w:rPr>
                <w:sz w:val="18"/>
                <w:szCs w:val="18"/>
              </w:rPr>
            </w:pPr>
            <w:r w:rsidRPr="003C2F9C">
              <w:rPr>
                <w:sz w:val="18"/>
                <w:szCs w:val="18"/>
                <w:lang w:eastAsia="zh-CN"/>
              </w:rPr>
              <w:t>1.1</w:t>
            </w:r>
          </w:p>
        </w:tc>
        <w:tc>
          <w:tcPr>
            <w:tcW w:w="489" w:type="pct"/>
            <w:vAlign w:val="center"/>
          </w:tcPr>
          <w:p w14:paraId="35CDA85B" w14:textId="77777777" w:rsidR="00987BE0" w:rsidRPr="003C2F9C" w:rsidRDefault="00987BE0" w:rsidP="00272093">
            <w:pPr>
              <w:pStyle w:val="Tabletext"/>
              <w:jc w:val="center"/>
              <w:rPr>
                <w:sz w:val="18"/>
                <w:szCs w:val="18"/>
              </w:rPr>
            </w:pPr>
            <w:r w:rsidRPr="003C2F9C">
              <w:rPr>
                <w:sz w:val="18"/>
                <w:szCs w:val="18"/>
                <w:lang w:eastAsia="zh-CN"/>
              </w:rPr>
              <w:t>1.1</w:t>
            </w:r>
          </w:p>
        </w:tc>
        <w:tc>
          <w:tcPr>
            <w:tcW w:w="538" w:type="pct"/>
            <w:vAlign w:val="center"/>
          </w:tcPr>
          <w:p w14:paraId="2DC06B46" w14:textId="77777777" w:rsidR="00987BE0" w:rsidRPr="003C2F9C" w:rsidRDefault="00987BE0" w:rsidP="00272093">
            <w:pPr>
              <w:pStyle w:val="Tabletext"/>
              <w:jc w:val="center"/>
              <w:rPr>
                <w:sz w:val="18"/>
                <w:szCs w:val="18"/>
              </w:rPr>
            </w:pPr>
            <w:r w:rsidRPr="003C2F9C">
              <w:rPr>
                <w:sz w:val="18"/>
                <w:szCs w:val="18"/>
                <w:lang w:eastAsia="zh-CN"/>
              </w:rPr>
              <w:t>0.22</w:t>
            </w:r>
          </w:p>
        </w:tc>
        <w:tc>
          <w:tcPr>
            <w:tcW w:w="581" w:type="pct"/>
            <w:vAlign w:val="center"/>
          </w:tcPr>
          <w:p w14:paraId="49E02975" w14:textId="77777777" w:rsidR="00987BE0" w:rsidRPr="003C2F9C" w:rsidRDefault="00987BE0" w:rsidP="00272093">
            <w:pPr>
              <w:pStyle w:val="Tabletext"/>
              <w:jc w:val="center"/>
              <w:rPr>
                <w:sz w:val="18"/>
                <w:szCs w:val="18"/>
                <w:lang w:eastAsia="zh-CN"/>
              </w:rPr>
            </w:pPr>
            <w:r w:rsidRPr="003C2F9C">
              <w:rPr>
                <w:sz w:val="18"/>
                <w:szCs w:val="18"/>
                <w:lang w:eastAsia="zh-CN"/>
              </w:rPr>
              <w:t>0.083</w:t>
            </w:r>
          </w:p>
        </w:tc>
        <w:tc>
          <w:tcPr>
            <w:tcW w:w="479" w:type="pct"/>
            <w:vAlign w:val="center"/>
          </w:tcPr>
          <w:p w14:paraId="37A33CDB" w14:textId="77777777" w:rsidR="00987BE0" w:rsidRPr="003C2F9C" w:rsidRDefault="00987BE0" w:rsidP="00272093">
            <w:pPr>
              <w:pStyle w:val="Tabletext"/>
              <w:jc w:val="center"/>
              <w:rPr>
                <w:sz w:val="18"/>
                <w:szCs w:val="18"/>
                <w:lang w:eastAsia="zh-CN"/>
              </w:rPr>
            </w:pPr>
            <w:r w:rsidRPr="003C2F9C">
              <w:rPr>
                <w:sz w:val="18"/>
                <w:szCs w:val="18"/>
                <w:lang w:eastAsia="ja-JP"/>
              </w:rPr>
              <w:t>0.76</w:t>
            </w:r>
          </w:p>
        </w:tc>
        <w:tc>
          <w:tcPr>
            <w:tcW w:w="457" w:type="pct"/>
            <w:vAlign w:val="center"/>
          </w:tcPr>
          <w:p w14:paraId="0C625EC0" w14:textId="77777777" w:rsidR="00987BE0" w:rsidRPr="003C2F9C" w:rsidRDefault="00987BE0" w:rsidP="00272093">
            <w:pPr>
              <w:pStyle w:val="Tabletext"/>
              <w:jc w:val="center"/>
              <w:rPr>
                <w:sz w:val="18"/>
                <w:szCs w:val="18"/>
              </w:rPr>
            </w:pPr>
            <w:r w:rsidRPr="003C2F9C">
              <w:rPr>
                <w:sz w:val="18"/>
                <w:szCs w:val="18"/>
                <w:lang w:eastAsia="zh-CN"/>
              </w:rPr>
              <w:t>3</w:t>
            </w:r>
          </w:p>
        </w:tc>
        <w:tc>
          <w:tcPr>
            <w:tcW w:w="545" w:type="pct"/>
            <w:gridSpan w:val="2"/>
            <w:vAlign w:val="center"/>
          </w:tcPr>
          <w:p w14:paraId="34D9A047" w14:textId="77777777" w:rsidR="00987BE0" w:rsidRPr="003C2F9C" w:rsidRDefault="00987BE0" w:rsidP="00272093">
            <w:pPr>
              <w:pStyle w:val="Tabletext"/>
              <w:jc w:val="center"/>
              <w:rPr>
                <w:sz w:val="18"/>
                <w:szCs w:val="18"/>
              </w:rPr>
            </w:pPr>
            <w:r w:rsidRPr="003C2F9C">
              <w:rPr>
                <w:sz w:val="18"/>
                <w:szCs w:val="18"/>
                <w:lang w:eastAsia="zh-CN"/>
              </w:rPr>
              <w:t>5</w:t>
            </w:r>
          </w:p>
        </w:tc>
      </w:tr>
      <w:tr w:rsidR="00987BE0" w:rsidRPr="003C2F9C" w14:paraId="2C5DD106" w14:textId="77777777" w:rsidTr="00272093">
        <w:trPr>
          <w:gridAfter w:val="1"/>
          <w:wAfter w:w="5" w:type="pct"/>
          <w:cantSplit/>
          <w:jc w:val="center"/>
        </w:trPr>
        <w:tc>
          <w:tcPr>
            <w:tcW w:w="889" w:type="pct"/>
          </w:tcPr>
          <w:p w14:paraId="75602DE1" w14:textId="77777777" w:rsidR="00987BE0" w:rsidRPr="003C2F9C" w:rsidRDefault="00987BE0" w:rsidP="00272093">
            <w:pPr>
              <w:pStyle w:val="Tabletext"/>
              <w:rPr>
                <w:sz w:val="18"/>
                <w:szCs w:val="18"/>
              </w:rPr>
            </w:pPr>
            <w:r w:rsidRPr="003C2F9C">
              <w:rPr>
                <w:sz w:val="18"/>
                <w:szCs w:val="18"/>
              </w:rPr>
              <w:t>Maximum beam gain (</w:t>
            </w:r>
            <w:proofErr w:type="spellStart"/>
            <w:r w:rsidRPr="003C2F9C">
              <w:rPr>
                <w:sz w:val="18"/>
                <w:szCs w:val="18"/>
              </w:rPr>
              <w:t>dBi</w:t>
            </w:r>
            <w:proofErr w:type="spellEnd"/>
            <w:r w:rsidRPr="003C2F9C">
              <w:rPr>
                <w:sz w:val="18"/>
                <w:szCs w:val="18"/>
              </w:rPr>
              <w:t>)</w:t>
            </w:r>
          </w:p>
        </w:tc>
        <w:tc>
          <w:tcPr>
            <w:tcW w:w="577" w:type="pct"/>
            <w:vAlign w:val="center"/>
          </w:tcPr>
          <w:p w14:paraId="05CD0A93" w14:textId="77777777" w:rsidR="00987BE0" w:rsidRPr="003C2F9C" w:rsidRDefault="00987BE0" w:rsidP="00272093">
            <w:pPr>
              <w:pStyle w:val="Tabletext"/>
              <w:jc w:val="center"/>
              <w:rPr>
                <w:sz w:val="18"/>
                <w:szCs w:val="18"/>
              </w:rPr>
            </w:pPr>
            <w:r w:rsidRPr="003C2F9C">
              <w:rPr>
                <w:sz w:val="18"/>
                <w:szCs w:val="18"/>
              </w:rPr>
              <w:t>62</w:t>
            </w:r>
          </w:p>
        </w:tc>
        <w:tc>
          <w:tcPr>
            <w:tcW w:w="440" w:type="pct"/>
            <w:vAlign w:val="center"/>
          </w:tcPr>
          <w:p w14:paraId="261B6A5E" w14:textId="77777777" w:rsidR="00987BE0" w:rsidRPr="003C2F9C" w:rsidRDefault="00987BE0" w:rsidP="00272093">
            <w:pPr>
              <w:pStyle w:val="Tabletext"/>
              <w:jc w:val="center"/>
              <w:rPr>
                <w:sz w:val="18"/>
                <w:szCs w:val="18"/>
              </w:rPr>
            </w:pPr>
            <w:r w:rsidRPr="003C2F9C">
              <w:rPr>
                <w:sz w:val="18"/>
                <w:szCs w:val="18"/>
                <w:lang w:eastAsia="zh-CN"/>
              </w:rPr>
              <w:t>60.5</w:t>
            </w:r>
          </w:p>
        </w:tc>
        <w:tc>
          <w:tcPr>
            <w:tcW w:w="489" w:type="pct"/>
            <w:vAlign w:val="center"/>
          </w:tcPr>
          <w:p w14:paraId="04CC5E23" w14:textId="77777777" w:rsidR="00987BE0" w:rsidRPr="003C2F9C" w:rsidRDefault="00987BE0" w:rsidP="00272093">
            <w:pPr>
              <w:pStyle w:val="Tabletext"/>
              <w:jc w:val="center"/>
              <w:rPr>
                <w:sz w:val="18"/>
                <w:szCs w:val="18"/>
              </w:rPr>
            </w:pPr>
            <w:r w:rsidRPr="003C2F9C">
              <w:rPr>
                <w:sz w:val="18"/>
                <w:szCs w:val="18"/>
                <w:lang w:eastAsia="zh-CN"/>
              </w:rPr>
              <w:t>60.5</w:t>
            </w:r>
          </w:p>
        </w:tc>
        <w:tc>
          <w:tcPr>
            <w:tcW w:w="538" w:type="pct"/>
            <w:vAlign w:val="center"/>
          </w:tcPr>
          <w:p w14:paraId="2F440ADB" w14:textId="77777777" w:rsidR="00987BE0" w:rsidRPr="003C2F9C" w:rsidRDefault="00987BE0" w:rsidP="00272093">
            <w:pPr>
              <w:pStyle w:val="Tabletext"/>
              <w:jc w:val="center"/>
              <w:rPr>
                <w:sz w:val="18"/>
                <w:szCs w:val="18"/>
              </w:rPr>
            </w:pPr>
            <w:r w:rsidRPr="003C2F9C">
              <w:rPr>
                <w:sz w:val="18"/>
                <w:szCs w:val="18"/>
                <w:lang w:eastAsia="zh-CN"/>
              </w:rPr>
              <w:t>46.5</w:t>
            </w:r>
          </w:p>
        </w:tc>
        <w:tc>
          <w:tcPr>
            <w:tcW w:w="581" w:type="pct"/>
            <w:vAlign w:val="center"/>
          </w:tcPr>
          <w:p w14:paraId="6061387E" w14:textId="77777777" w:rsidR="00987BE0" w:rsidRPr="003C2F9C" w:rsidRDefault="00987BE0" w:rsidP="00272093">
            <w:pPr>
              <w:pStyle w:val="Tabletext"/>
              <w:jc w:val="center"/>
              <w:rPr>
                <w:sz w:val="18"/>
                <w:szCs w:val="18"/>
                <w:lang w:eastAsia="zh-CN"/>
              </w:rPr>
            </w:pPr>
            <w:r w:rsidRPr="003C2F9C">
              <w:rPr>
                <w:sz w:val="18"/>
                <w:szCs w:val="18"/>
                <w:lang w:eastAsia="zh-CN"/>
              </w:rPr>
              <w:t>37.8</w:t>
            </w:r>
          </w:p>
        </w:tc>
        <w:tc>
          <w:tcPr>
            <w:tcW w:w="479" w:type="pct"/>
            <w:vAlign w:val="center"/>
          </w:tcPr>
          <w:p w14:paraId="0CC117D0" w14:textId="77777777" w:rsidR="00987BE0" w:rsidRPr="003C2F9C" w:rsidRDefault="00987BE0" w:rsidP="00272093">
            <w:pPr>
              <w:pStyle w:val="Tabletext"/>
              <w:jc w:val="center"/>
              <w:rPr>
                <w:sz w:val="18"/>
                <w:szCs w:val="18"/>
                <w:lang w:eastAsia="zh-CN"/>
              </w:rPr>
            </w:pPr>
            <w:r w:rsidRPr="003C2F9C">
              <w:rPr>
                <w:sz w:val="18"/>
                <w:szCs w:val="18"/>
              </w:rPr>
              <w:t>55.5</w:t>
            </w:r>
          </w:p>
        </w:tc>
        <w:tc>
          <w:tcPr>
            <w:tcW w:w="457" w:type="pct"/>
            <w:vAlign w:val="center"/>
          </w:tcPr>
          <w:p w14:paraId="66BB3876" w14:textId="77777777" w:rsidR="00987BE0" w:rsidRPr="003C2F9C" w:rsidRDefault="00987BE0" w:rsidP="00272093">
            <w:pPr>
              <w:pStyle w:val="Tabletext"/>
              <w:jc w:val="center"/>
              <w:rPr>
                <w:sz w:val="18"/>
                <w:szCs w:val="18"/>
              </w:rPr>
            </w:pPr>
            <w:r w:rsidRPr="003C2F9C">
              <w:rPr>
                <w:sz w:val="18"/>
                <w:szCs w:val="18"/>
                <w:lang w:eastAsia="zh-CN"/>
              </w:rPr>
              <w:t>69.2</w:t>
            </w:r>
          </w:p>
        </w:tc>
        <w:tc>
          <w:tcPr>
            <w:tcW w:w="545" w:type="pct"/>
            <w:gridSpan w:val="2"/>
            <w:vAlign w:val="center"/>
          </w:tcPr>
          <w:p w14:paraId="37720605" w14:textId="77777777" w:rsidR="00987BE0" w:rsidRPr="003C2F9C" w:rsidRDefault="00987BE0" w:rsidP="00272093">
            <w:pPr>
              <w:pStyle w:val="Tabletext"/>
              <w:jc w:val="center"/>
              <w:rPr>
                <w:sz w:val="18"/>
                <w:szCs w:val="18"/>
              </w:rPr>
            </w:pPr>
            <w:r w:rsidRPr="003C2F9C">
              <w:rPr>
                <w:sz w:val="18"/>
                <w:szCs w:val="18"/>
                <w:lang w:eastAsia="zh-CN"/>
              </w:rPr>
              <w:t>70.5</w:t>
            </w:r>
          </w:p>
        </w:tc>
      </w:tr>
      <w:tr w:rsidR="00987BE0" w:rsidRPr="003C2F9C" w14:paraId="5685DCAA" w14:textId="77777777" w:rsidTr="00272093">
        <w:trPr>
          <w:gridAfter w:val="1"/>
          <w:wAfter w:w="5" w:type="pct"/>
          <w:cantSplit/>
          <w:jc w:val="center"/>
        </w:trPr>
        <w:tc>
          <w:tcPr>
            <w:tcW w:w="889" w:type="pct"/>
          </w:tcPr>
          <w:p w14:paraId="2628998A" w14:textId="77777777" w:rsidR="00987BE0" w:rsidRPr="003C2F9C" w:rsidRDefault="00987BE0" w:rsidP="00272093">
            <w:pPr>
              <w:pStyle w:val="Tabletext"/>
              <w:rPr>
                <w:sz w:val="18"/>
                <w:szCs w:val="18"/>
              </w:rPr>
            </w:pPr>
            <w:r w:rsidRPr="003C2F9C">
              <w:rPr>
                <w:sz w:val="18"/>
                <w:szCs w:val="18"/>
              </w:rPr>
              <w:t>Polarization</w:t>
            </w:r>
          </w:p>
        </w:tc>
        <w:tc>
          <w:tcPr>
            <w:tcW w:w="577" w:type="pct"/>
            <w:vAlign w:val="center"/>
          </w:tcPr>
          <w:p w14:paraId="7E970C1C" w14:textId="77777777" w:rsidR="00987BE0" w:rsidRPr="003C2F9C" w:rsidRDefault="00987BE0" w:rsidP="00272093">
            <w:pPr>
              <w:pStyle w:val="Tabletext"/>
              <w:jc w:val="center"/>
              <w:rPr>
                <w:sz w:val="18"/>
                <w:szCs w:val="18"/>
              </w:rPr>
            </w:pPr>
            <w:r w:rsidRPr="003C2F9C">
              <w:rPr>
                <w:sz w:val="18"/>
                <w:szCs w:val="18"/>
              </w:rPr>
              <w:t>H, V</w:t>
            </w:r>
          </w:p>
        </w:tc>
        <w:tc>
          <w:tcPr>
            <w:tcW w:w="440" w:type="pct"/>
            <w:vAlign w:val="center"/>
          </w:tcPr>
          <w:p w14:paraId="03B88B3B" w14:textId="77777777" w:rsidR="00987BE0" w:rsidRPr="003C2F9C" w:rsidRDefault="00987BE0" w:rsidP="00272093">
            <w:pPr>
              <w:pStyle w:val="Tabletext"/>
              <w:jc w:val="center"/>
              <w:rPr>
                <w:sz w:val="18"/>
                <w:szCs w:val="18"/>
              </w:rPr>
            </w:pPr>
            <w:r w:rsidRPr="003C2F9C">
              <w:rPr>
                <w:sz w:val="18"/>
                <w:szCs w:val="18"/>
                <w:lang w:eastAsia="zh-CN"/>
              </w:rPr>
              <w:t>V</w:t>
            </w:r>
          </w:p>
        </w:tc>
        <w:tc>
          <w:tcPr>
            <w:tcW w:w="489" w:type="pct"/>
            <w:vAlign w:val="center"/>
          </w:tcPr>
          <w:p w14:paraId="59C2100D" w14:textId="77777777" w:rsidR="00987BE0" w:rsidRPr="003C2F9C" w:rsidRDefault="00987BE0" w:rsidP="00272093">
            <w:pPr>
              <w:pStyle w:val="Tabletext"/>
              <w:jc w:val="center"/>
              <w:rPr>
                <w:sz w:val="18"/>
                <w:szCs w:val="18"/>
              </w:rPr>
            </w:pPr>
            <w:r w:rsidRPr="003C2F9C">
              <w:rPr>
                <w:sz w:val="18"/>
                <w:szCs w:val="18"/>
                <w:lang w:eastAsia="zh-CN"/>
              </w:rPr>
              <w:t>V</w:t>
            </w:r>
          </w:p>
        </w:tc>
        <w:tc>
          <w:tcPr>
            <w:tcW w:w="538" w:type="pct"/>
            <w:vAlign w:val="center"/>
          </w:tcPr>
          <w:p w14:paraId="04EEB6B7" w14:textId="77777777" w:rsidR="00987BE0" w:rsidRPr="003C2F9C" w:rsidRDefault="00987BE0" w:rsidP="00272093">
            <w:pPr>
              <w:pStyle w:val="Tabletext"/>
              <w:jc w:val="center"/>
              <w:rPr>
                <w:sz w:val="18"/>
                <w:szCs w:val="18"/>
              </w:rPr>
            </w:pPr>
            <w:r w:rsidRPr="003C2F9C">
              <w:rPr>
                <w:sz w:val="18"/>
                <w:szCs w:val="18"/>
                <w:lang w:eastAsia="zh-CN"/>
              </w:rPr>
              <w:t>H</w:t>
            </w:r>
          </w:p>
        </w:tc>
        <w:tc>
          <w:tcPr>
            <w:tcW w:w="581" w:type="pct"/>
            <w:vAlign w:val="center"/>
          </w:tcPr>
          <w:p w14:paraId="54E444D9" w14:textId="77777777" w:rsidR="00987BE0" w:rsidRPr="003C2F9C" w:rsidRDefault="00987BE0" w:rsidP="00272093">
            <w:pPr>
              <w:pStyle w:val="Tabletext"/>
              <w:jc w:val="center"/>
              <w:rPr>
                <w:sz w:val="18"/>
                <w:szCs w:val="18"/>
                <w:lang w:eastAsia="zh-CN"/>
              </w:rPr>
            </w:pPr>
            <w:r w:rsidRPr="003C2F9C">
              <w:rPr>
                <w:sz w:val="18"/>
                <w:szCs w:val="18"/>
                <w:lang w:eastAsia="zh-CN"/>
              </w:rPr>
              <w:t>H/V</w:t>
            </w:r>
          </w:p>
        </w:tc>
        <w:tc>
          <w:tcPr>
            <w:tcW w:w="479" w:type="pct"/>
            <w:vAlign w:val="center"/>
          </w:tcPr>
          <w:p w14:paraId="543225C7" w14:textId="77777777" w:rsidR="00987BE0" w:rsidRPr="003C2F9C" w:rsidRDefault="00987BE0" w:rsidP="00272093">
            <w:pPr>
              <w:pStyle w:val="Tabletext"/>
              <w:jc w:val="center"/>
              <w:rPr>
                <w:sz w:val="18"/>
                <w:szCs w:val="18"/>
                <w:lang w:eastAsia="zh-CN"/>
              </w:rPr>
            </w:pPr>
            <w:r w:rsidRPr="003C2F9C">
              <w:rPr>
                <w:sz w:val="18"/>
                <w:szCs w:val="18"/>
                <w:lang w:eastAsia="zh-CN"/>
              </w:rPr>
              <w:t>V</w:t>
            </w:r>
          </w:p>
        </w:tc>
        <w:tc>
          <w:tcPr>
            <w:tcW w:w="457" w:type="pct"/>
            <w:vAlign w:val="center"/>
          </w:tcPr>
          <w:p w14:paraId="22E0212E" w14:textId="77777777" w:rsidR="00987BE0" w:rsidRPr="003C2F9C" w:rsidRDefault="00987BE0" w:rsidP="00272093">
            <w:pPr>
              <w:pStyle w:val="Tabletext"/>
              <w:jc w:val="center"/>
              <w:rPr>
                <w:sz w:val="18"/>
                <w:szCs w:val="18"/>
              </w:rPr>
            </w:pPr>
            <w:r w:rsidRPr="003C2F9C">
              <w:rPr>
                <w:sz w:val="18"/>
                <w:szCs w:val="18"/>
                <w:lang w:eastAsia="zh-CN"/>
              </w:rPr>
              <w:t>H</w:t>
            </w:r>
          </w:p>
        </w:tc>
        <w:tc>
          <w:tcPr>
            <w:tcW w:w="545" w:type="pct"/>
            <w:gridSpan w:val="2"/>
            <w:vAlign w:val="center"/>
          </w:tcPr>
          <w:p w14:paraId="0B65AC0B" w14:textId="77777777" w:rsidR="00987BE0" w:rsidRPr="003C2F9C" w:rsidRDefault="00987BE0" w:rsidP="00272093">
            <w:pPr>
              <w:pStyle w:val="Tabletext"/>
              <w:jc w:val="center"/>
              <w:rPr>
                <w:sz w:val="18"/>
                <w:szCs w:val="18"/>
              </w:rPr>
            </w:pPr>
            <w:r w:rsidRPr="003C2F9C">
              <w:rPr>
                <w:sz w:val="18"/>
                <w:szCs w:val="18"/>
                <w:lang w:eastAsia="zh-CN"/>
              </w:rPr>
              <w:t>H</w:t>
            </w:r>
          </w:p>
        </w:tc>
      </w:tr>
      <w:tr w:rsidR="00987BE0" w:rsidRPr="003C2F9C" w14:paraId="1DA957F7" w14:textId="77777777" w:rsidTr="00272093">
        <w:trPr>
          <w:gridAfter w:val="1"/>
          <w:wAfter w:w="5" w:type="pct"/>
          <w:cantSplit/>
          <w:jc w:val="center"/>
        </w:trPr>
        <w:tc>
          <w:tcPr>
            <w:tcW w:w="889" w:type="pct"/>
          </w:tcPr>
          <w:p w14:paraId="686F4836" w14:textId="77777777" w:rsidR="00987BE0" w:rsidRPr="003C2F9C" w:rsidRDefault="00987BE0" w:rsidP="00272093">
            <w:pPr>
              <w:pStyle w:val="Tabletext"/>
              <w:rPr>
                <w:sz w:val="18"/>
                <w:szCs w:val="18"/>
              </w:rPr>
            </w:pPr>
            <w:r w:rsidRPr="003C2F9C">
              <w:rPr>
                <w:sz w:val="18"/>
                <w:szCs w:val="18"/>
              </w:rPr>
              <w:t>−3 dB beamwidth (degree)</w:t>
            </w:r>
          </w:p>
        </w:tc>
        <w:tc>
          <w:tcPr>
            <w:tcW w:w="577" w:type="pct"/>
            <w:vAlign w:val="center"/>
          </w:tcPr>
          <w:p w14:paraId="10323362" w14:textId="77777777" w:rsidR="00987BE0" w:rsidRPr="003C2F9C" w:rsidRDefault="00987BE0" w:rsidP="00272093">
            <w:pPr>
              <w:pStyle w:val="Tabletext"/>
              <w:jc w:val="center"/>
              <w:rPr>
                <w:sz w:val="18"/>
                <w:szCs w:val="18"/>
              </w:rPr>
            </w:pPr>
            <w:r w:rsidRPr="003C2F9C">
              <w:rPr>
                <w:sz w:val="18"/>
                <w:szCs w:val="18"/>
              </w:rPr>
              <w:t>0.119 × 0.245</w:t>
            </w:r>
          </w:p>
        </w:tc>
        <w:tc>
          <w:tcPr>
            <w:tcW w:w="440" w:type="pct"/>
            <w:vAlign w:val="center"/>
          </w:tcPr>
          <w:p w14:paraId="70EA026D" w14:textId="77777777" w:rsidR="00987BE0" w:rsidRPr="003C2F9C" w:rsidRDefault="00987BE0" w:rsidP="00272093">
            <w:pPr>
              <w:pStyle w:val="Tabletext"/>
              <w:jc w:val="center"/>
              <w:rPr>
                <w:sz w:val="18"/>
                <w:szCs w:val="18"/>
              </w:rPr>
            </w:pPr>
            <w:r w:rsidRPr="003C2F9C">
              <w:rPr>
                <w:sz w:val="18"/>
                <w:szCs w:val="18"/>
                <w:lang w:eastAsia="zh-CN"/>
              </w:rPr>
              <w:t>0.35</w:t>
            </w:r>
          </w:p>
        </w:tc>
        <w:tc>
          <w:tcPr>
            <w:tcW w:w="489" w:type="pct"/>
            <w:vAlign w:val="center"/>
          </w:tcPr>
          <w:p w14:paraId="5C6C08E8" w14:textId="77777777" w:rsidR="00987BE0" w:rsidRPr="003C2F9C" w:rsidRDefault="00987BE0" w:rsidP="00272093">
            <w:pPr>
              <w:pStyle w:val="Tabletext"/>
              <w:jc w:val="center"/>
              <w:rPr>
                <w:sz w:val="18"/>
                <w:szCs w:val="18"/>
              </w:rPr>
            </w:pPr>
            <w:r w:rsidRPr="003C2F9C">
              <w:rPr>
                <w:sz w:val="18"/>
                <w:szCs w:val="18"/>
                <w:lang w:eastAsia="zh-CN"/>
              </w:rPr>
              <w:t>0.35</w:t>
            </w:r>
          </w:p>
        </w:tc>
        <w:tc>
          <w:tcPr>
            <w:tcW w:w="538" w:type="pct"/>
            <w:vAlign w:val="center"/>
          </w:tcPr>
          <w:p w14:paraId="379E891E" w14:textId="77777777" w:rsidR="00987BE0" w:rsidRPr="003C2F9C" w:rsidRDefault="00987BE0" w:rsidP="00272093">
            <w:pPr>
              <w:pStyle w:val="Tabletext"/>
              <w:jc w:val="center"/>
              <w:rPr>
                <w:sz w:val="18"/>
                <w:szCs w:val="18"/>
              </w:rPr>
            </w:pPr>
            <w:r w:rsidRPr="003C2F9C">
              <w:rPr>
                <w:sz w:val="18"/>
                <w:szCs w:val="18"/>
                <w:lang w:eastAsia="zh-CN"/>
              </w:rPr>
              <w:t>1.8</w:t>
            </w:r>
          </w:p>
        </w:tc>
        <w:tc>
          <w:tcPr>
            <w:tcW w:w="581" w:type="pct"/>
            <w:vAlign w:val="center"/>
          </w:tcPr>
          <w:p w14:paraId="57FF1FC2" w14:textId="77777777" w:rsidR="00987BE0" w:rsidRPr="003C2F9C" w:rsidRDefault="00987BE0" w:rsidP="00272093">
            <w:pPr>
              <w:pStyle w:val="Tabletext"/>
              <w:jc w:val="center"/>
              <w:rPr>
                <w:sz w:val="18"/>
                <w:szCs w:val="18"/>
                <w:lang w:eastAsia="zh-CN"/>
              </w:rPr>
            </w:pPr>
            <w:r w:rsidRPr="003C2F9C">
              <w:rPr>
                <w:sz w:val="18"/>
                <w:szCs w:val="18"/>
                <w:lang w:eastAsia="zh-CN"/>
              </w:rPr>
              <w:t>2.41</w:t>
            </w:r>
          </w:p>
        </w:tc>
        <w:tc>
          <w:tcPr>
            <w:tcW w:w="479" w:type="pct"/>
            <w:vAlign w:val="center"/>
          </w:tcPr>
          <w:p w14:paraId="717249D6" w14:textId="77777777" w:rsidR="00987BE0" w:rsidRPr="003C2F9C" w:rsidRDefault="00987BE0" w:rsidP="00272093">
            <w:pPr>
              <w:pStyle w:val="Tabletext"/>
              <w:jc w:val="center"/>
              <w:rPr>
                <w:sz w:val="18"/>
                <w:szCs w:val="18"/>
                <w:lang w:eastAsia="zh-CN"/>
              </w:rPr>
            </w:pPr>
            <w:r w:rsidRPr="003C2F9C">
              <w:rPr>
                <w:sz w:val="18"/>
                <w:szCs w:val="18"/>
                <w:lang w:eastAsia="zh-CN"/>
              </w:rPr>
              <w:t>0.33</w:t>
            </w:r>
          </w:p>
        </w:tc>
        <w:tc>
          <w:tcPr>
            <w:tcW w:w="457" w:type="pct"/>
            <w:vAlign w:val="center"/>
          </w:tcPr>
          <w:p w14:paraId="48879A51" w14:textId="77777777" w:rsidR="00987BE0" w:rsidRPr="003C2F9C" w:rsidRDefault="00987BE0" w:rsidP="00272093">
            <w:pPr>
              <w:pStyle w:val="Tabletext"/>
              <w:jc w:val="center"/>
              <w:rPr>
                <w:sz w:val="18"/>
                <w:szCs w:val="18"/>
              </w:rPr>
            </w:pPr>
            <w:r w:rsidRPr="003C2F9C">
              <w:rPr>
                <w:sz w:val="18"/>
                <w:szCs w:val="18"/>
                <w:lang w:eastAsia="zh-CN"/>
              </w:rPr>
              <w:t>0.06</w:t>
            </w:r>
          </w:p>
        </w:tc>
        <w:tc>
          <w:tcPr>
            <w:tcW w:w="545" w:type="pct"/>
            <w:gridSpan w:val="2"/>
            <w:vAlign w:val="center"/>
          </w:tcPr>
          <w:p w14:paraId="1537EDC5" w14:textId="77777777" w:rsidR="00987BE0" w:rsidRPr="003C2F9C" w:rsidRDefault="00987BE0" w:rsidP="00272093">
            <w:pPr>
              <w:pStyle w:val="Tabletext"/>
              <w:jc w:val="center"/>
              <w:rPr>
                <w:sz w:val="18"/>
                <w:szCs w:val="18"/>
              </w:rPr>
            </w:pPr>
            <w:r w:rsidRPr="003C2F9C">
              <w:rPr>
                <w:sz w:val="18"/>
                <w:szCs w:val="18"/>
                <w:lang w:eastAsia="zh-CN"/>
              </w:rPr>
              <w:t>0.055</w:t>
            </w:r>
          </w:p>
        </w:tc>
      </w:tr>
      <w:tr w:rsidR="00987BE0" w:rsidRPr="003C2F9C" w14:paraId="2EDD8EBF" w14:textId="77777777" w:rsidTr="00272093">
        <w:trPr>
          <w:gridAfter w:val="1"/>
          <w:wAfter w:w="5" w:type="pct"/>
          <w:cantSplit/>
          <w:jc w:val="center"/>
        </w:trPr>
        <w:tc>
          <w:tcPr>
            <w:tcW w:w="889" w:type="pct"/>
          </w:tcPr>
          <w:p w14:paraId="04A05775" w14:textId="77777777" w:rsidR="00987BE0" w:rsidRPr="003C2F9C" w:rsidRDefault="00987BE0" w:rsidP="00272093">
            <w:pPr>
              <w:pStyle w:val="Tabletext"/>
              <w:rPr>
                <w:sz w:val="18"/>
                <w:szCs w:val="18"/>
              </w:rPr>
            </w:pPr>
            <w:r w:rsidRPr="003C2F9C">
              <w:rPr>
                <w:sz w:val="18"/>
                <w:szCs w:val="18"/>
              </w:rPr>
              <w:t>Instantaneous field of view (km)</w:t>
            </w:r>
          </w:p>
        </w:tc>
        <w:tc>
          <w:tcPr>
            <w:tcW w:w="577" w:type="pct"/>
            <w:vAlign w:val="center"/>
          </w:tcPr>
          <w:p w14:paraId="1647C3E0" w14:textId="77777777" w:rsidR="00987BE0" w:rsidRPr="003C2F9C" w:rsidRDefault="00987BE0" w:rsidP="00272093">
            <w:pPr>
              <w:pStyle w:val="Tabletext"/>
              <w:jc w:val="center"/>
              <w:rPr>
                <w:sz w:val="18"/>
                <w:szCs w:val="18"/>
              </w:rPr>
            </w:pPr>
            <w:r w:rsidRPr="003C2F9C">
              <w:rPr>
                <w:sz w:val="18"/>
                <w:szCs w:val="18"/>
              </w:rPr>
              <w:t>6.5 × 13</w:t>
            </w:r>
          </w:p>
        </w:tc>
        <w:tc>
          <w:tcPr>
            <w:tcW w:w="440" w:type="pct"/>
            <w:vAlign w:val="center"/>
          </w:tcPr>
          <w:p w14:paraId="5A322DD5" w14:textId="77777777" w:rsidR="00987BE0" w:rsidRPr="003C2F9C" w:rsidRDefault="00987BE0" w:rsidP="00272093">
            <w:pPr>
              <w:pStyle w:val="Tabletext"/>
              <w:jc w:val="center"/>
              <w:rPr>
                <w:sz w:val="18"/>
                <w:szCs w:val="18"/>
                <w:lang w:eastAsia="ja-JP"/>
              </w:rPr>
            </w:pPr>
            <w:r w:rsidRPr="003C2F9C">
              <w:rPr>
                <w:sz w:val="18"/>
                <w:szCs w:val="18"/>
                <w:lang w:eastAsia="zh-CN"/>
              </w:rPr>
              <w:t xml:space="preserve">5.8 </w:t>
            </w:r>
            <w:r w:rsidRPr="003C2F9C">
              <w:rPr>
                <w:sz w:val="18"/>
                <w:szCs w:val="18"/>
              </w:rPr>
              <w:t>×</w:t>
            </w:r>
            <w:r w:rsidRPr="003C2F9C">
              <w:rPr>
                <w:sz w:val="18"/>
                <w:szCs w:val="18"/>
                <w:lang w:eastAsia="zh-CN"/>
              </w:rPr>
              <w:t xml:space="preserve"> 3.7</w:t>
            </w:r>
          </w:p>
        </w:tc>
        <w:tc>
          <w:tcPr>
            <w:tcW w:w="489" w:type="pct"/>
            <w:vAlign w:val="center"/>
          </w:tcPr>
          <w:p w14:paraId="52152CD4" w14:textId="77777777" w:rsidR="00987BE0" w:rsidRPr="003C2F9C" w:rsidRDefault="00987BE0" w:rsidP="00272093">
            <w:pPr>
              <w:pStyle w:val="Tabletext"/>
              <w:jc w:val="center"/>
              <w:rPr>
                <w:sz w:val="18"/>
                <w:szCs w:val="18"/>
              </w:rPr>
            </w:pPr>
            <w:r w:rsidRPr="003C2F9C">
              <w:rPr>
                <w:sz w:val="18"/>
                <w:szCs w:val="18"/>
                <w:lang w:eastAsia="zh-CN"/>
              </w:rPr>
              <w:t xml:space="preserve">11.5 </w:t>
            </w:r>
            <w:r w:rsidRPr="003C2F9C">
              <w:rPr>
                <w:sz w:val="18"/>
                <w:szCs w:val="18"/>
              </w:rPr>
              <w:t>×</w:t>
            </w:r>
            <w:r w:rsidRPr="003C2F9C">
              <w:rPr>
                <w:sz w:val="18"/>
                <w:szCs w:val="18"/>
                <w:lang w:eastAsia="zh-CN"/>
              </w:rPr>
              <w:t xml:space="preserve"> 7.4</w:t>
            </w:r>
          </w:p>
        </w:tc>
        <w:tc>
          <w:tcPr>
            <w:tcW w:w="538" w:type="pct"/>
            <w:tcMar>
              <w:left w:w="57" w:type="dxa"/>
              <w:right w:w="57" w:type="dxa"/>
            </w:tcMar>
            <w:vAlign w:val="center"/>
          </w:tcPr>
          <w:p w14:paraId="1165A2CD" w14:textId="77777777" w:rsidR="00987BE0" w:rsidRPr="003C2F9C" w:rsidRDefault="00987BE0" w:rsidP="00272093">
            <w:pPr>
              <w:pStyle w:val="Tabletext"/>
              <w:jc w:val="center"/>
              <w:rPr>
                <w:sz w:val="18"/>
                <w:szCs w:val="18"/>
              </w:rPr>
            </w:pPr>
            <w:r w:rsidRPr="003C2F9C">
              <w:rPr>
                <w:sz w:val="18"/>
                <w:szCs w:val="18"/>
                <w:lang w:eastAsia="zh-CN"/>
              </w:rPr>
              <w:t xml:space="preserve">Nadir: 26 </w:t>
            </w:r>
          </w:p>
        </w:tc>
        <w:tc>
          <w:tcPr>
            <w:tcW w:w="581" w:type="pct"/>
            <w:vAlign w:val="center"/>
          </w:tcPr>
          <w:p w14:paraId="03234787" w14:textId="77777777" w:rsidR="00987BE0" w:rsidRPr="003C2F9C" w:rsidRDefault="00987BE0" w:rsidP="00272093">
            <w:pPr>
              <w:pStyle w:val="Tabletext"/>
              <w:jc w:val="center"/>
              <w:rPr>
                <w:sz w:val="18"/>
                <w:szCs w:val="18"/>
              </w:rPr>
            </w:pPr>
            <w:r w:rsidRPr="003C2F9C">
              <w:rPr>
                <w:sz w:val="18"/>
                <w:szCs w:val="18"/>
              </w:rPr>
              <w:t>Nadir IFOV: 23.1</w:t>
            </w:r>
          </w:p>
          <w:p w14:paraId="7B7BAA3B" w14:textId="77777777" w:rsidR="00987BE0" w:rsidRPr="003C2F9C" w:rsidRDefault="00987BE0" w:rsidP="00272093">
            <w:pPr>
              <w:pStyle w:val="Tabletext"/>
              <w:jc w:val="center"/>
              <w:rPr>
                <w:sz w:val="18"/>
                <w:szCs w:val="18"/>
                <w:lang w:eastAsia="zh-CN"/>
              </w:rPr>
            </w:pPr>
            <w:r w:rsidRPr="003C2F9C">
              <w:rPr>
                <w:sz w:val="18"/>
                <w:szCs w:val="18"/>
              </w:rPr>
              <w:t>Outer IFOV: 162.6 × 54.7</w:t>
            </w:r>
          </w:p>
        </w:tc>
        <w:tc>
          <w:tcPr>
            <w:tcW w:w="479" w:type="pct"/>
            <w:vAlign w:val="center"/>
          </w:tcPr>
          <w:p w14:paraId="523E8F5F" w14:textId="77777777" w:rsidR="00987BE0" w:rsidRPr="003C2F9C" w:rsidRDefault="00987BE0" w:rsidP="00272093">
            <w:pPr>
              <w:pStyle w:val="Tabletext"/>
              <w:jc w:val="center"/>
              <w:rPr>
                <w:sz w:val="18"/>
                <w:szCs w:val="18"/>
                <w:lang w:eastAsia="ja-JP"/>
              </w:rPr>
            </w:pPr>
            <w:r w:rsidRPr="003C2F9C">
              <w:rPr>
                <w:sz w:val="18"/>
                <w:szCs w:val="18"/>
                <w:lang w:eastAsia="ja-JP"/>
              </w:rPr>
              <w:t>7 × 12</w:t>
            </w:r>
          </w:p>
          <w:p w14:paraId="450F1CAF" w14:textId="77777777" w:rsidR="00987BE0" w:rsidRPr="003C2F9C" w:rsidRDefault="00987BE0" w:rsidP="00272093">
            <w:pPr>
              <w:pStyle w:val="Tabletext"/>
              <w:jc w:val="center"/>
              <w:rPr>
                <w:sz w:val="18"/>
                <w:szCs w:val="18"/>
                <w:lang w:eastAsia="ja-JP"/>
              </w:rPr>
            </w:pPr>
            <w:r w:rsidRPr="003C2F9C">
              <w:rPr>
                <w:sz w:val="18"/>
                <w:szCs w:val="18"/>
                <w:lang w:eastAsia="ja-JP"/>
              </w:rPr>
              <w:t>(68 km²)</w:t>
            </w:r>
          </w:p>
        </w:tc>
        <w:tc>
          <w:tcPr>
            <w:tcW w:w="457" w:type="pct"/>
            <w:vAlign w:val="center"/>
          </w:tcPr>
          <w:p w14:paraId="6FCC3200" w14:textId="77777777" w:rsidR="00987BE0" w:rsidRPr="003C2F9C" w:rsidRDefault="00987BE0" w:rsidP="00272093">
            <w:pPr>
              <w:pStyle w:val="Tabletext"/>
              <w:jc w:val="center"/>
              <w:rPr>
                <w:sz w:val="18"/>
                <w:szCs w:val="18"/>
              </w:rPr>
            </w:pPr>
            <w:r w:rsidRPr="003C2F9C">
              <w:rPr>
                <w:sz w:val="18"/>
                <w:szCs w:val="18"/>
                <w:lang w:eastAsia="zh-CN"/>
              </w:rPr>
              <w:t>Nadir: 37 </w:t>
            </w:r>
          </w:p>
        </w:tc>
        <w:tc>
          <w:tcPr>
            <w:tcW w:w="545" w:type="pct"/>
            <w:gridSpan w:val="2"/>
            <w:vAlign w:val="center"/>
          </w:tcPr>
          <w:p w14:paraId="07A70E55" w14:textId="77777777" w:rsidR="00987BE0" w:rsidRPr="003C2F9C" w:rsidRDefault="00987BE0" w:rsidP="00272093">
            <w:pPr>
              <w:pStyle w:val="Tabletext"/>
              <w:jc w:val="center"/>
              <w:rPr>
                <w:sz w:val="18"/>
                <w:szCs w:val="18"/>
              </w:rPr>
            </w:pPr>
            <w:r w:rsidRPr="003C2F9C">
              <w:rPr>
                <w:sz w:val="18"/>
                <w:szCs w:val="18"/>
                <w:lang w:eastAsia="zh-CN"/>
              </w:rPr>
              <w:t xml:space="preserve">Nadir: </w:t>
            </w:r>
            <w:r w:rsidRPr="003C2F9C">
              <w:rPr>
                <w:sz w:val="18"/>
                <w:szCs w:val="18"/>
                <w:lang w:eastAsia="zh-CN"/>
              </w:rPr>
              <w:br/>
              <w:t xml:space="preserve">34 </w:t>
            </w:r>
          </w:p>
        </w:tc>
      </w:tr>
      <w:tr w:rsidR="00987BE0" w:rsidRPr="003C2F9C" w14:paraId="62C86696" w14:textId="77777777" w:rsidTr="00272093">
        <w:trPr>
          <w:gridAfter w:val="1"/>
          <w:wAfter w:w="5" w:type="pct"/>
          <w:cantSplit/>
          <w:jc w:val="center"/>
        </w:trPr>
        <w:tc>
          <w:tcPr>
            <w:tcW w:w="889" w:type="pct"/>
          </w:tcPr>
          <w:p w14:paraId="04BA1440" w14:textId="77777777" w:rsidR="00987BE0" w:rsidRPr="003C2F9C" w:rsidDel="00815122" w:rsidRDefault="00987BE0" w:rsidP="00272093">
            <w:pPr>
              <w:pStyle w:val="Tabletext"/>
              <w:rPr>
                <w:sz w:val="18"/>
                <w:szCs w:val="18"/>
              </w:rPr>
            </w:pPr>
            <w:r w:rsidRPr="003C2F9C">
              <w:rPr>
                <w:sz w:val="18"/>
                <w:szCs w:val="18"/>
              </w:rPr>
              <w:t>Off-nadir pointing angle</w:t>
            </w:r>
          </w:p>
        </w:tc>
        <w:tc>
          <w:tcPr>
            <w:tcW w:w="577" w:type="pct"/>
            <w:vAlign w:val="center"/>
          </w:tcPr>
          <w:p w14:paraId="71A78D13" w14:textId="77777777" w:rsidR="00987BE0" w:rsidRPr="003C2F9C" w:rsidDel="00815122" w:rsidRDefault="00987BE0" w:rsidP="00272093">
            <w:pPr>
              <w:pStyle w:val="Tabletext"/>
              <w:jc w:val="center"/>
              <w:rPr>
                <w:sz w:val="18"/>
                <w:szCs w:val="18"/>
              </w:rPr>
            </w:pPr>
            <w:r w:rsidRPr="003C2F9C">
              <w:rPr>
                <w:sz w:val="18"/>
                <w:szCs w:val="18"/>
              </w:rPr>
              <w:t>Limb</w:t>
            </w:r>
          </w:p>
        </w:tc>
        <w:tc>
          <w:tcPr>
            <w:tcW w:w="440" w:type="pct"/>
            <w:vAlign w:val="center"/>
          </w:tcPr>
          <w:p w14:paraId="43DC0A16" w14:textId="77777777" w:rsidR="00987BE0" w:rsidRPr="003C2F9C" w:rsidDel="00815122" w:rsidRDefault="00987BE0" w:rsidP="00272093">
            <w:pPr>
              <w:pStyle w:val="Tabletext"/>
              <w:jc w:val="center"/>
              <w:rPr>
                <w:sz w:val="18"/>
                <w:szCs w:val="18"/>
                <w:lang w:eastAsia="ja-JP"/>
              </w:rPr>
            </w:pPr>
            <w:r w:rsidRPr="003C2F9C">
              <w:rPr>
                <w:sz w:val="18"/>
                <w:szCs w:val="18"/>
                <w:lang w:eastAsia="zh-CN"/>
              </w:rPr>
              <w:t>46.1</w:t>
            </w:r>
            <w:r w:rsidRPr="003C2F9C">
              <w:rPr>
                <w:rFonts w:eastAsia="Symbol"/>
                <w:sz w:val="18"/>
                <w:szCs w:val="18"/>
              </w:rPr>
              <w:t>°</w:t>
            </w:r>
          </w:p>
        </w:tc>
        <w:tc>
          <w:tcPr>
            <w:tcW w:w="489" w:type="pct"/>
            <w:vAlign w:val="center"/>
          </w:tcPr>
          <w:p w14:paraId="6B7BD551" w14:textId="77777777" w:rsidR="00987BE0" w:rsidRPr="003C2F9C" w:rsidDel="00815122" w:rsidRDefault="00987BE0" w:rsidP="00272093">
            <w:pPr>
              <w:pStyle w:val="Tabletext"/>
              <w:jc w:val="center"/>
              <w:rPr>
                <w:sz w:val="18"/>
                <w:szCs w:val="18"/>
              </w:rPr>
            </w:pPr>
            <w:r w:rsidRPr="003C2F9C">
              <w:rPr>
                <w:sz w:val="18"/>
                <w:szCs w:val="18"/>
                <w:lang w:eastAsia="zh-CN"/>
              </w:rPr>
              <w:t>42.6</w:t>
            </w:r>
            <w:r w:rsidRPr="003C2F9C">
              <w:rPr>
                <w:rFonts w:eastAsia="Symbol"/>
                <w:sz w:val="18"/>
                <w:szCs w:val="18"/>
              </w:rPr>
              <w:t>°</w:t>
            </w:r>
          </w:p>
        </w:tc>
        <w:tc>
          <w:tcPr>
            <w:tcW w:w="538" w:type="pct"/>
            <w:vAlign w:val="center"/>
          </w:tcPr>
          <w:p w14:paraId="08B370C7" w14:textId="77777777" w:rsidR="00987BE0" w:rsidRPr="003C2F9C" w:rsidDel="00815122" w:rsidRDefault="00987BE0" w:rsidP="00272093">
            <w:pPr>
              <w:pStyle w:val="Tabletext"/>
              <w:jc w:val="center"/>
              <w:rPr>
                <w:sz w:val="18"/>
                <w:szCs w:val="18"/>
              </w:rPr>
            </w:pPr>
            <w:r w:rsidRPr="003C2F9C">
              <w:rPr>
                <w:sz w:val="18"/>
                <w:szCs w:val="18"/>
              </w:rPr>
              <w:t>±</w:t>
            </w:r>
            <w:r w:rsidRPr="003C2F9C">
              <w:rPr>
                <w:sz w:val="18"/>
                <w:szCs w:val="18"/>
                <w:lang w:eastAsia="zh-CN"/>
              </w:rPr>
              <w:t>53.35</w:t>
            </w:r>
            <w:r w:rsidRPr="003C2F9C">
              <w:rPr>
                <w:sz w:val="18"/>
                <w:szCs w:val="18"/>
              </w:rPr>
              <w:t>° cross-track</w:t>
            </w:r>
          </w:p>
        </w:tc>
        <w:tc>
          <w:tcPr>
            <w:tcW w:w="581" w:type="pct"/>
            <w:vAlign w:val="center"/>
          </w:tcPr>
          <w:p w14:paraId="66FA2894" w14:textId="77777777" w:rsidR="00987BE0" w:rsidRPr="003C2F9C" w:rsidRDefault="00987BE0" w:rsidP="00272093">
            <w:pPr>
              <w:pStyle w:val="Tabletext"/>
              <w:jc w:val="center"/>
              <w:rPr>
                <w:sz w:val="18"/>
                <w:szCs w:val="18"/>
                <w:lang w:eastAsia="zh-CN"/>
              </w:rPr>
            </w:pPr>
            <w:r w:rsidRPr="003C2F9C">
              <w:rPr>
                <w:sz w:val="18"/>
                <w:szCs w:val="18"/>
                <w:lang w:eastAsia="zh-CN"/>
              </w:rPr>
              <w:t>±60° cross-track</w:t>
            </w:r>
          </w:p>
        </w:tc>
        <w:tc>
          <w:tcPr>
            <w:tcW w:w="479" w:type="pct"/>
            <w:vAlign w:val="center"/>
          </w:tcPr>
          <w:p w14:paraId="25F3AF00" w14:textId="77777777" w:rsidR="00987BE0" w:rsidRPr="003C2F9C" w:rsidRDefault="00987BE0" w:rsidP="00272093">
            <w:pPr>
              <w:pStyle w:val="Tabletext"/>
              <w:jc w:val="center"/>
              <w:rPr>
                <w:sz w:val="18"/>
                <w:szCs w:val="18"/>
                <w:lang w:eastAsia="zh-CN"/>
              </w:rPr>
            </w:pPr>
            <w:r w:rsidRPr="003C2F9C">
              <w:rPr>
                <w:sz w:val="18"/>
                <w:szCs w:val="18"/>
                <w:lang w:eastAsia="ja-JP"/>
              </w:rPr>
              <w:t>44.8°</w:t>
            </w:r>
          </w:p>
        </w:tc>
        <w:tc>
          <w:tcPr>
            <w:tcW w:w="457" w:type="pct"/>
            <w:vAlign w:val="center"/>
          </w:tcPr>
          <w:p w14:paraId="108D68CC" w14:textId="77777777" w:rsidR="00987BE0" w:rsidRPr="003C2F9C" w:rsidDel="00815122" w:rsidRDefault="00987BE0" w:rsidP="00272093">
            <w:pPr>
              <w:pStyle w:val="Tabletext"/>
              <w:jc w:val="center"/>
              <w:rPr>
                <w:sz w:val="18"/>
                <w:szCs w:val="18"/>
              </w:rPr>
            </w:pPr>
            <w:r w:rsidRPr="003C2F9C">
              <w:rPr>
                <w:sz w:val="18"/>
                <w:szCs w:val="18"/>
                <w:lang w:eastAsia="zh-CN"/>
              </w:rPr>
              <w:t>N/A</w:t>
            </w:r>
          </w:p>
        </w:tc>
        <w:tc>
          <w:tcPr>
            <w:tcW w:w="545" w:type="pct"/>
            <w:gridSpan w:val="2"/>
            <w:vAlign w:val="center"/>
          </w:tcPr>
          <w:p w14:paraId="1BFA0CC3" w14:textId="77777777" w:rsidR="00987BE0" w:rsidRPr="003C2F9C" w:rsidDel="00815122" w:rsidRDefault="00987BE0" w:rsidP="00272093">
            <w:pPr>
              <w:pStyle w:val="Tabletext"/>
              <w:jc w:val="center"/>
              <w:rPr>
                <w:sz w:val="18"/>
                <w:szCs w:val="18"/>
              </w:rPr>
            </w:pPr>
            <w:r w:rsidRPr="003C2F9C">
              <w:rPr>
                <w:sz w:val="18"/>
                <w:szCs w:val="18"/>
                <w:lang w:eastAsia="zh-CN"/>
              </w:rPr>
              <w:t>N/A</w:t>
            </w:r>
          </w:p>
        </w:tc>
      </w:tr>
      <w:tr w:rsidR="00987BE0" w:rsidRPr="003C2F9C" w14:paraId="318E4DB1" w14:textId="77777777" w:rsidTr="00272093">
        <w:trPr>
          <w:gridAfter w:val="1"/>
          <w:wAfter w:w="5" w:type="pct"/>
          <w:cantSplit/>
          <w:jc w:val="center"/>
        </w:trPr>
        <w:tc>
          <w:tcPr>
            <w:tcW w:w="889" w:type="pct"/>
          </w:tcPr>
          <w:p w14:paraId="3D1468DA" w14:textId="77777777" w:rsidR="00987BE0" w:rsidRPr="003C2F9C" w:rsidRDefault="00987BE0" w:rsidP="00272093">
            <w:pPr>
              <w:pStyle w:val="Tabletext"/>
              <w:rPr>
                <w:sz w:val="18"/>
                <w:szCs w:val="18"/>
              </w:rPr>
            </w:pPr>
            <w:r w:rsidRPr="003C2F9C">
              <w:rPr>
                <w:sz w:val="18"/>
                <w:szCs w:val="18"/>
              </w:rPr>
              <w:t>Incidence angle at Earth (degree)</w:t>
            </w:r>
          </w:p>
        </w:tc>
        <w:tc>
          <w:tcPr>
            <w:tcW w:w="577" w:type="pct"/>
            <w:vAlign w:val="center"/>
          </w:tcPr>
          <w:p w14:paraId="53073D4C" w14:textId="77777777" w:rsidR="00987BE0" w:rsidRPr="003C2F9C" w:rsidRDefault="00987BE0" w:rsidP="00272093">
            <w:pPr>
              <w:pStyle w:val="Tabletext"/>
              <w:jc w:val="center"/>
              <w:rPr>
                <w:sz w:val="18"/>
                <w:szCs w:val="18"/>
              </w:rPr>
            </w:pPr>
            <w:r w:rsidRPr="003C2F9C">
              <w:rPr>
                <w:sz w:val="18"/>
                <w:szCs w:val="18"/>
              </w:rPr>
              <w:t>N/A</w:t>
            </w:r>
          </w:p>
        </w:tc>
        <w:tc>
          <w:tcPr>
            <w:tcW w:w="440" w:type="pct"/>
            <w:vAlign w:val="center"/>
          </w:tcPr>
          <w:p w14:paraId="57C77F19" w14:textId="77777777" w:rsidR="00987BE0" w:rsidRPr="003C2F9C" w:rsidRDefault="00987BE0" w:rsidP="00272093">
            <w:pPr>
              <w:pStyle w:val="Tabletext"/>
              <w:jc w:val="center"/>
              <w:rPr>
                <w:sz w:val="18"/>
                <w:szCs w:val="18"/>
                <w:lang w:eastAsia="ja-JP"/>
              </w:rPr>
            </w:pPr>
            <w:r w:rsidRPr="003C2F9C">
              <w:rPr>
                <w:sz w:val="18"/>
                <w:szCs w:val="18"/>
                <w:lang w:eastAsia="zh-CN"/>
              </w:rPr>
              <w:t>50</w:t>
            </w:r>
          </w:p>
        </w:tc>
        <w:tc>
          <w:tcPr>
            <w:tcW w:w="489" w:type="pct"/>
            <w:vAlign w:val="center"/>
          </w:tcPr>
          <w:p w14:paraId="1B63D0E7" w14:textId="77777777" w:rsidR="00987BE0" w:rsidRPr="003C2F9C" w:rsidRDefault="00987BE0" w:rsidP="00272093">
            <w:pPr>
              <w:pStyle w:val="Tabletext"/>
              <w:jc w:val="center"/>
              <w:rPr>
                <w:sz w:val="18"/>
                <w:szCs w:val="18"/>
              </w:rPr>
            </w:pPr>
            <w:r w:rsidRPr="003C2F9C">
              <w:rPr>
                <w:sz w:val="18"/>
                <w:szCs w:val="18"/>
                <w:lang w:eastAsia="zh-CN"/>
              </w:rPr>
              <w:t>50</w:t>
            </w:r>
          </w:p>
        </w:tc>
        <w:tc>
          <w:tcPr>
            <w:tcW w:w="538" w:type="pct"/>
            <w:vAlign w:val="center"/>
          </w:tcPr>
          <w:p w14:paraId="5F51FA32" w14:textId="77777777" w:rsidR="00987BE0" w:rsidRPr="003C2F9C" w:rsidRDefault="00987BE0" w:rsidP="00272093">
            <w:pPr>
              <w:pStyle w:val="Tabletext"/>
              <w:jc w:val="center"/>
              <w:rPr>
                <w:sz w:val="18"/>
                <w:szCs w:val="18"/>
              </w:rPr>
            </w:pPr>
            <w:r w:rsidRPr="003C2F9C">
              <w:rPr>
                <w:sz w:val="18"/>
                <w:szCs w:val="18"/>
                <w:lang w:eastAsia="zh-CN"/>
              </w:rPr>
              <w:t>0 (nadir)</w:t>
            </w:r>
          </w:p>
        </w:tc>
        <w:tc>
          <w:tcPr>
            <w:tcW w:w="581" w:type="pct"/>
            <w:vAlign w:val="center"/>
          </w:tcPr>
          <w:p w14:paraId="66F8268E" w14:textId="77777777" w:rsidR="00987BE0" w:rsidRPr="003C2F9C" w:rsidRDefault="00987BE0" w:rsidP="00272093">
            <w:pPr>
              <w:pStyle w:val="Tabletext"/>
              <w:jc w:val="center"/>
              <w:rPr>
                <w:sz w:val="18"/>
                <w:szCs w:val="18"/>
                <w:lang w:eastAsia="zh-CN"/>
              </w:rPr>
            </w:pPr>
            <w:r w:rsidRPr="003C2F9C">
              <w:rPr>
                <w:sz w:val="18"/>
                <w:szCs w:val="18"/>
                <w:lang w:eastAsia="zh-CN"/>
              </w:rPr>
              <w:t>≤ 70.2</w:t>
            </w:r>
          </w:p>
        </w:tc>
        <w:tc>
          <w:tcPr>
            <w:tcW w:w="479" w:type="pct"/>
            <w:vAlign w:val="center"/>
          </w:tcPr>
          <w:p w14:paraId="58EBFFFC" w14:textId="77777777" w:rsidR="00987BE0" w:rsidRPr="003C2F9C" w:rsidRDefault="00987BE0" w:rsidP="00272093">
            <w:pPr>
              <w:pStyle w:val="Tabletext"/>
              <w:jc w:val="center"/>
              <w:rPr>
                <w:sz w:val="18"/>
                <w:szCs w:val="18"/>
                <w:lang w:eastAsia="zh-CN"/>
              </w:rPr>
            </w:pPr>
            <w:r w:rsidRPr="003C2F9C">
              <w:rPr>
                <w:sz w:val="18"/>
                <w:szCs w:val="18"/>
                <w:lang w:eastAsia="ja-JP"/>
              </w:rPr>
              <w:t>52.8</w:t>
            </w:r>
          </w:p>
        </w:tc>
        <w:tc>
          <w:tcPr>
            <w:tcW w:w="457" w:type="pct"/>
            <w:vAlign w:val="center"/>
          </w:tcPr>
          <w:p w14:paraId="70C83DB0" w14:textId="77777777" w:rsidR="00987BE0" w:rsidRPr="003C2F9C" w:rsidRDefault="00987BE0" w:rsidP="00272093">
            <w:pPr>
              <w:pStyle w:val="Tabletext"/>
              <w:jc w:val="center"/>
              <w:rPr>
                <w:sz w:val="18"/>
                <w:szCs w:val="18"/>
              </w:rPr>
            </w:pPr>
            <w:r w:rsidRPr="003C2F9C">
              <w:rPr>
                <w:sz w:val="18"/>
                <w:szCs w:val="18"/>
                <w:lang w:eastAsia="zh-CN"/>
              </w:rPr>
              <w:t>N/A</w:t>
            </w:r>
          </w:p>
        </w:tc>
        <w:tc>
          <w:tcPr>
            <w:tcW w:w="545" w:type="pct"/>
            <w:gridSpan w:val="2"/>
            <w:vAlign w:val="center"/>
          </w:tcPr>
          <w:p w14:paraId="4CF36C4B" w14:textId="77777777" w:rsidR="00987BE0" w:rsidRPr="003C2F9C" w:rsidRDefault="00987BE0" w:rsidP="00272093">
            <w:pPr>
              <w:pStyle w:val="Tabletext"/>
              <w:jc w:val="center"/>
              <w:rPr>
                <w:sz w:val="18"/>
                <w:szCs w:val="18"/>
              </w:rPr>
            </w:pPr>
            <w:r w:rsidRPr="003C2F9C">
              <w:rPr>
                <w:sz w:val="18"/>
                <w:szCs w:val="18"/>
                <w:lang w:eastAsia="zh-CN"/>
              </w:rPr>
              <w:t>N/A</w:t>
            </w:r>
          </w:p>
        </w:tc>
      </w:tr>
      <w:tr w:rsidR="00987BE0" w:rsidRPr="003C2F9C" w14:paraId="620E375B" w14:textId="77777777" w:rsidTr="00272093">
        <w:trPr>
          <w:gridAfter w:val="1"/>
          <w:wAfter w:w="5" w:type="pct"/>
          <w:cantSplit/>
          <w:jc w:val="center"/>
        </w:trPr>
        <w:tc>
          <w:tcPr>
            <w:tcW w:w="889" w:type="pct"/>
          </w:tcPr>
          <w:p w14:paraId="3B474DFA" w14:textId="77777777" w:rsidR="00987BE0" w:rsidRPr="003C2F9C" w:rsidRDefault="00987BE0" w:rsidP="00272093">
            <w:pPr>
              <w:pStyle w:val="Tabletext"/>
              <w:rPr>
                <w:sz w:val="18"/>
                <w:szCs w:val="18"/>
              </w:rPr>
            </w:pPr>
            <w:r w:rsidRPr="003C2F9C">
              <w:rPr>
                <w:sz w:val="18"/>
                <w:szCs w:val="18"/>
              </w:rPr>
              <w:t>Swath width (km)</w:t>
            </w:r>
          </w:p>
        </w:tc>
        <w:tc>
          <w:tcPr>
            <w:tcW w:w="577" w:type="pct"/>
            <w:vAlign w:val="center"/>
          </w:tcPr>
          <w:p w14:paraId="39873F05" w14:textId="77777777" w:rsidR="00987BE0" w:rsidRPr="003C2F9C" w:rsidRDefault="00987BE0" w:rsidP="00272093">
            <w:pPr>
              <w:pStyle w:val="Tabletext"/>
              <w:jc w:val="center"/>
              <w:rPr>
                <w:sz w:val="18"/>
                <w:szCs w:val="18"/>
              </w:rPr>
            </w:pPr>
            <w:r w:rsidRPr="003C2F9C">
              <w:rPr>
                <w:sz w:val="18"/>
                <w:szCs w:val="18"/>
              </w:rPr>
              <w:t>N/A</w:t>
            </w:r>
          </w:p>
        </w:tc>
        <w:tc>
          <w:tcPr>
            <w:tcW w:w="440" w:type="pct"/>
            <w:vAlign w:val="center"/>
          </w:tcPr>
          <w:p w14:paraId="14897C6F" w14:textId="77777777" w:rsidR="00987BE0" w:rsidRPr="003C2F9C" w:rsidRDefault="00987BE0" w:rsidP="00272093">
            <w:pPr>
              <w:pStyle w:val="Tabletext"/>
              <w:jc w:val="center"/>
              <w:rPr>
                <w:sz w:val="18"/>
                <w:szCs w:val="18"/>
              </w:rPr>
            </w:pPr>
            <w:r w:rsidRPr="003C2F9C">
              <w:rPr>
                <w:sz w:val="18"/>
                <w:szCs w:val="18"/>
                <w:lang w:eastAsia="zh-CN"/>
              </w:rPr>
              <w:t>800</w:t>
            </w:r>
          </w:p>
        </w:tc>
        <w:tc>
          <w:tcPr>
            <w:tcW w:w="489" w:type="pct"/>
            <w:vAlign w:val="center"/>
          </w:tcPr>
          <w:p w14:paraId="79776B16" w14:textId="77777777" w:rsidR="00987BE0" w:rsidRPr="003C2F9C" w:rsidRDefault="00987BE0" w:rsidP="00272093">
            <w:pPr>
              <w:pStyle w:val="Tabletext"/>
              <w:jc w:val="center"/>
              <w:rPr>
                <w:sz w:val="18"/>
                <w:szCs w:val="18"/>
              </w:rPr>
            </w:pPr>
            <w:r w:rsidRPr="003C2F9C">
              <w:rPr>
                <w:sz w:val="18"/>
                <w:szCs w:val="18"/>
                <w:lang w:eastAsia="zh-CN"/>
              </w:rPr>
              <w:t>1 400</w:t>
            </w:r>
          </w:p>
        </w:tc>
        <w:tc>
          <w:tcPr>
            <w:tcW w:w="538" w:type="pct"/>
            <w:vAlign w:val="center"/>
          </w:tcPr>
          <w:p w14:paraId="7554371B" w14:textId="77777777" w:rsidR="00987BE0" w:rsidRPr="003C2F9C" w:rsidRDefault="00987BE0" w:rsidP="00272093">
            <w:pPr>
              <w:pStyle w:val="Tabletext"/>
              <w:jc w:val="center"/>
              <w:rPr>
                <w:sz w:val="18"/>
                <w:szCs w:val="18"/>
              </w:rPr>
            </w:pPr>
            <w:r w:rsidRPr="003C2F9C">
              <w:rPr>
                <w:sz w:val="18"/>
                <w:szCs w:val="18"/>
                <w:lang w:eastAsia="zh-CN"/>
              </w:rPr>
              <w:t>2 000</w:t>
            </w:r>
          </w:p>
        </w:tc>
        <w:tc>
          <w:tcPr>
            <w:tcW w:w="581" w:type="pct"/>
            <w:vAlign w:val="center"/>
          </w:tcPr>
          <w:p w14:paraId="3AD2FA6C" w14:textId="77777777" w:rsidR="00987BE0" w:rsidRPr="003C2F9C" w:rsidRDefault="00987BE0" w:rsidP="00272093">
            <w:pPr>
              <w:pStyle w:val="Tabletext"/>
              <w:jc w:val="center"/>
              <w:rPr>
                <w:sz w:val="18"/>
                <w:szCs w:val="18"/>
                <w:lang w:eastAsia="zh-CN"/>
              </w:rPr>
            </w:pPr>
            <w:r w:rsidRPr="003C2F9C">
              <w:rPr>
                <w:sz w:val="18"/>
                <w:szCs w:val="18"/>
                <w:lang w:eastAsia="zh-CN"/>
              </w:rPr>
              <w:t>2 480</w:t>
            </w:r>
          </w:p>
        </w:tc>
        <w:tc>
          <w:tcPr>
            <w:tcW w:w="479" w:type="pct"/>
            <w:vAlign w:val="center"/>
          </w:tcPr>
          <w:p w14:paraId="4ADDE590" w14:textId="77777777" w:rsidR="00987BE0" w:rsidRPr="003C2F9C" w:rsidRDefault="00987BE0" w:rsidP="00272093">
            <w:pPr>
              <w:pStyle w:val="Tabletext"/>
              <w:jc w:val="center"/>
              <w:rPr>
                <w:sz w:val="18"/>
                <w:szCs w:val="18"/>
                <w:lang w:eastAsia="zh-CN"/>
              </w:rPr>
            </w:pPr>
            <w:r w:rsidRPr="003C2F9C">
              <w:rPr>
                <w:sz w:val="18"/>
                <w:szCs w:val="18"/>
                <w:lang w:eastAsia="ja-JP"/>
              </w:rPr>
              <w:t>1 700</w:t>
            </w:r>
          </w:p>
        </w:tc>
        <w:tc>
          <w:tcPr>
            <w:tcW w:w="457" w:type="pct"/>
            <w:vAlign w:val="center"/>
          </w:tcPr>
          <w:p w14:paraId="3DBCA778" w14:textId="77777777" w:rsidR="00987BE0" w:rsidRPr="003C2F9C" w:rsidRDefault="00987BE0" w:rsidP="00272093">
            <w:pPr>
              <w:pStyle w:val="Tabletext"/>
              <w:jc w:val="center"/>
              <w:rPr>
                <w:sz w:val="18"/>
                <w:szCs w:val="18"/>
              </w:rPr>
            </w:pPr>
            <w:r w:rsidRPr="003C2F9C">
              <w:rPr>
                <w:sz w:val="18"/>
                <w:szCs w:val="18"/>
                <w:lang w:eastAsia="zh-CN"/>
              </w:rPr>
              <w:t>Full disk</w:t>
            </w:r>
          </w:p>
        </w:tc>
        <w:tc>
          <w:tcPr>
            <w:tcW w:w="545" w:type="pct"/>
            <w:gridSpan w:val="2"/>
            <w:vAlign w:val="center"/>
          </w:tcPr>
          <w:p w14:paraId="09717E7D" w14:textId="77777777" w:rsidR="00987BE0" w:rsidRPr="003C2F9C" w:rsidRDefault="00987BE0" w:rsidP="00272093">
            <w:pPr>
              <w:pStyle w:val="Tabletext"/>
              <w:jc w:val="center"/>
              <w:rPr>
                <w:sz w:val="18"/>
                <w:szCs w:val="18"/>
              </w:rPr>
            </w:pPr>
            <w:r w:rsidRPr="003C2F9C">
              <w:rPr>
                <w:sz w:val="18"/>
                <w:szCs w:val="18"/>
                <w:lang w:eastAsia="zh-CN"/>
              </w:rPr>
              <w:t>8 scan stripes, each strip 0.9</w:t>
            </w:r>
            <w:r w:rsidRPr="003C2F9C">
              <w:rPr>
                <w:rFonts w:ascii="Symbol" w:eastAsia="Symbol" w:hAnsi="Symbol"/>
                <w:sz w:val="18"/>
                <w:szCs w:val="18"/>
              </w:rPr>
              <w:t></w:t>
            </w:r>
            <w:r w:rsidRPr="003C2F9C">
              <w:rPr>
                <w:rFonts w:ascii="Symbol" w:eastAsia="Symbol" w:hAnsi="Symbol"/>
                <w:sz w:val="18"/>
                <w:szCs w:val="18"/>
              </w:rPr>
              <w:t></w:t>
            </w:r>
            <w:r w:rsidRPr="003C2F9C">
              <w:rPr>
                <w:rFonts w:eastAsia="Symbol"/>
                <w:sz w:val="18"/>
                <w:szCs w:val="18"/>
              </w:rPr>
              <w:t>×</w:t>
            </w:r>
            <w:r w:rsidRPr="003C2F9C">
              <w:rPr>
                <w:rFonts w:ascii="Symbol" w:eastAsia="Symbol" w:hAnsi="Symbol"/>
                <w:sz w:val="18"/>
                <w:szCs w:val="18"/>
              </w:rPr>
              <w:t></w:t>
            </w:r>
            <w:r w:rsidRPr="003C2F9C">
              <w:rPr>
                <w:sz w:val="18"/>
                <w:szCs w:val="18"/>
                <w:lang w:eastAsia="zh-CN"/>
              </w:rPr>
              <w:t>7.2</w:t>
            </w:r>
            <w:r w:rsidRPr="003C2F9C">
              <w:rPr>
                <w:rFonts w:ascii="Symbol" w:eastAsia="Symbol" w:hAnsi="Symbol"/>
                <w:sz w:val="18"/>
                <w:szCs w:val="18"/>
              </w:rPr>
              <w:t></w:t>
            </w:r>
            <w:r w:rsidRPr="003C2F9C">
              <w:rPr>
                <w:sz w:val="18"/>
                <w:szCs w:val="18"/>
                <w:lang w:eastAsia="zh-CN"/>
              </w:rPr>
              <w:t>, thin circle diameter 1.1</w:t>
            </w:r>
            <w:r w:rsidRPr="003C2F9C">
              <w:rPr>
                <w:rFonts w:ascii="Symbol" w:eastAsia="Symbol" w:hAnsi="Symbol"/>
                <w:sz w:val="18"/>
                <w:szCs w:val="18"/>
              </w:rPr>
              <w:t></w:t>
            </w:r>
          </w:p>
        </w:tc>
      </w:tr>
      <w:tr w:rsidR="00987BE0" w:rsidRPr="003C2F9C" w14:paraId="2CE6FEE1" w14:textId="77777777" w:rsidTr="00272093">
        <w:trPr>
          <w:cantSplit/>
          <w:jc w:val="center"/>
        </w:trPr>
        <w:tc>
          <w:tcPr>
            <w:tcW w:w="889" w:type="pct"/>
          </w:tcPr>
          <w:p w14:paraId="566E95DE" w14:textId="77777777" w:rsidR="00987BE0" w:rsidRPr="003C2F9C" w:rsidDel="00815122" w:rsidRDefault="00987BE0" w:rsidP="00272093">
            <w:pPr>
              <w:pStyle w:val="Tabletext"/>
              <w:rPr>
                <w:sz w:val="18"/>
                <w:szCs w:val="18"/>
              </w:rPr>
            </w:pPr>
            <w:r w:rsidRPr="003C2F9C">
              <w:rPr>
                <w:sz w:val="18"/>
                <w:szCs w:val="18"/>
              </w:rPr>
              <w:t>Antenna efficiency</w:t>
            </w:r>
          </w:p>
        </w:tc>
        <w:tc>
          <w:tcPr>
            <w:tcW w:w="577" w:type="pct"/>
            <w:vAlign w:val="center"/>
          </w:tcPr>
          <w:p w14:paraId="6B78507E" w14:textId="77777777" w:rsidR="00987BE0" w:rsidRPr="003C2F9C" w:rsidDel="00815122" w:rsidRDefault="00987BE0" w:rsidP="00272093">
            <w:pPr>
              <w:pStyle w:val="Tabletext"/>
              <w:jc w:val="center"/>
              <w:rPr>
                <w:sz w:val="18"/>
                <w:szCs w:val="18"/>
              </w:rPr>
            </w:pPr>
            <w:r w:rsidRPr="003C2F9C">
              <w:rPr>
                <w:sz w:val="18"/>
                <w:szCs w:val="18"/>
              </w:rPr>
              <w:t>0.80</w:t>
            </w:r>
          </w:p>
        </w:tc>
        <w:tc>
          <w:tcPr>
            <w:tcW w:w="440" w:type="pct"/>
            <w:vAlign w:val="center"/>
          </w:tcPr>
          <w:p w14:paraId="01B4F2BB" w14:textId="77777777" w:rsidR="00987BE0" w:rsidRPr="003C2F9C" w:rsidDel="00815122" w:rsidRDefault="00987BE0" w:rsidP="00272093">
            <w:pPr>
              <w:pStyle w:val="Tabletext"/>
              <w:jc w:val="center"/>
              <w:rPr>
                <w:sz w:val="18"/>
                <w:szCs w:val="18"/>
                <w:lang w:eastAsia="ja-JP"/>
              </w:rPr>
            </w:pPr>
            <w:r w:rsidRPr="003C2F9C">
              <w:rPr>
                <w:sz w:val="18"/>
                <w:szCs w:val="18"/>
                <w:lang w:eastAsia="zh-CN"/>
              </w:rPr>
              <w:t>0.604</w:t>
            </w:r>
          </w:p>
        </w:tc>
        <w:tc>
          <w:tcPr>
            <w:tcW w:w="489" w:type="pct"/>
            <w:vAlign w:val="center"/>
          </w:tcPr>
          <w:p w14:paraId="15D09447" w14:textId="77777777" w:rsidR="00987BE0" w:rsidRPr="003C2F9C" w:rsidDel="00815122" w:rsidRDefault="00987BE0" w:rsidP="00272093">
            <w:pPr>
              <w:pStyle w:val="Tabletext"/>
              <w:jc w:val="center"/>
              <w:rPr>
                <w:sz w:val="18"/>
                <w:szCs w:val="18"/>
              </w:rPr>
            </w:pPr>
            <w:r w:rsidRPr="003C2F9C">
              <w:rPr>
                <w:sz w:val="18"/>
                <w:szCs w:val="18"/>
                <w:lang w:eastAsia="zh-CN"/>
              </w:rPr>
              <w:t>0.604</w:t>
            </w:r>
          </w:p>
        </w:tc>
        <w:tc>
          <w:tcPr>
            <w:tcW w:w="538" w:type="pct"/>
            <w:vAlign w:val="center"/>
          </w:tcPr>
          <w:p w14:paraId="7DD51EF0" w14:textId="77777777" w:rsidR="00987BE0" w:rsidRPr="003C2F9C" w:rsidDel="00815122" w:rsidRDefault="00987BE0" w:rsidP="00272093">
            <w:pPr>
              <w:pStyle w:val="Tabletext"/>
              <w:jc w:val="center"/>
              <w:rPr>
                <w:sz w:val="18"/>
                <w:szCs w:val="18"/>
              </w:rPr>
            </w:pPr>
            <w:r w:rsidRPr="003C2F9C">
              <w:rPr>
                <w:sz w:val="18"/>
                <w:szCs w:val="18"/>
                <w:lang w:eastAsia="zh-CN"/>
              </w:rPr>
              <w:t>0.604</w:t>
            </w:r>
          </w:p>
        </w:tc>
        <w:tc>
          <w:tcPr>
            <w:tcW w:w="581" w:type="pct"/>
            <w:vAlign w:val="center"/>
          </w:tcPr>
          <w:p w14:paraId="7410E867" w14:textId="77777777" w:rsidR="00987BE0" w:rsidRPr="003C2F9C" w:rsidRDefault="00987BE0" w:rsidP="00272093">
            <w:pPr>
              <w:pStyle w:val="Tabletext"/>
              <w:jc w:val="center"/>
              <w:rPr>
                <w:sz w:val="18"/>
                <w:szCs w:val="18"/>
              </w:rPr>
            </w:pPr>
            <w:r w:rsidRPr="003C2F9C">
              <w:rPr>
                <w:sz w:val="18"/>
                <w:szCs w:val="18"/>
                <w:lang w:eastAsia="zh-CN"/>
              </w:rPr>
              <w:t>0.56</w:t>
            </w:r>
          </w:p>
        </w:tc>
        <w:tc>
          <w:tcPr>
            <w:tcW w:w="479" w:type="pct"/>
            <w:vAlign w:val="center"/>
          </w:tcPr>
          <w:p w14:paraId="47B0A424" w14:textId="77777777" w:rsidR="00987BE0" w:rsidRPr="003C2F9C" w:rsidRDefault="00987BE0" w:rsidP="00272093">
            <w:pPr>
              <w:pStyle w:val="Tabletext"/>
              <w:jc w:val="center"/>
              <w:rPr>
                <w:sz w:val="18"/>
                <w:szCs w:val="18"/>
              </w:rPr>
            </w:pPr>
            <w:r w:rsidRPr="003C2F9C">
              <w:rPr>
                <w:sz w:val="18"/>
                <w:szCs w:val="18"/>
                <w:lang w:eastAsia="ja-JP"/>
              </w:rPr>
              <w:t>0.6</w:t>
            </w:r>
          </w:p>
        </w:tc>
        <w:tc>
          <w:tcPr>
            <w:tcW w:w="457" w:type="pct"/>
            <w:vAlign w:val="center"/>
          </w:tcPr>
          <w:p w14:paraId="5E95C222" w14:textId="77777777" w:rsidR="00987BE0" w:rsidRPr="003C2F9C" w:rsidDel="00815122" w:rsidRDefault="00987BE0" w:rsidP="00272093">
            <w:pPr>
              <w:pStyle w:val="Tabletext"/>
              <w:jc w:val="center"/>
              <w:rPr>
                <w:sz w:val="18"/>
                <w:szCs w:val="18"/>
              </w:rPr>
            </w:pPr>
            <w:r w:rsidRPr="003C2F9C">
              <w:rPr>
                <w:sz w:val="18"/>
                <w:szCs w:val="18"/>
              </w:rPr>
              <w:t>0.60</w:t>
            </w:r>
          </w:p>
        </w:tc>
        <w:tc>
          <w:tcPr>
            <w:tcW w:w="550" w:type="pct"/>
            <w:gridSpan w:val="3"/>
            <w:vAlign w:val="center"/>
          </w:tcPr>
          <w:p w14:paraId="32457003" w14:textId="77777777" w:rsidR="00987BE0" w:rsidRPr="003C2F9C" w:rsidDel="00815122" w:rsidRDefault="00987BE0" w:rsidP="00272093">
            <w:pPr>
              <w:pStyle w:val="Tabletext"/>
              <w:jc w:val="center"/>
              <w:rPr>
                <w:sz w:val="18"/>
                <w:szCs w:val="18"/>
              </w:rPr>
            </w:pPr>
            <w:r w:rsidRPr="003C2F9C">
              <w:rPr>
                <w:sz w:val="18"/>
                <w:szCs w:val="18"/>
              </w:rPr>
              <w:t>0.60</w:t>
            </w:r>
          </w:p>
        </w:tc>
      </w:tr>
      <w:tr w:rsidR="00987BE0" w:rsidRPr="003C2F9C" w14:paraId="19B5DF39" w14:textId="77777777" w:rsidTr="00272093">
        <w:trPr>
          <w:cantSplit/>
          <w:jc w:val="center"/>
        </w:trPr>
        <w:tc>
          <w:tcPr>
            <w:tcW w:w="889" w:type="pct"/>
            <w:tcBorders>
              <w:top w:val="single" w:sz="4" w:space="0" w:color="auto"/>
              <w:left w:val="single" w:sz="4" w:space="0" w:color="auto"/>
              <w:bottom w:val="single" w:sz="4" w:space="0" w:color="auto"/>
              <w:right w:val="single" w:sz="4" w:space="0" w:color="auto"/>
            </w:tcBorders>
          </w:tcPr>
          <w:p w14:paraId="34CCC4C5" w14:textId="77777777" w:rsidR="00987BE0" w:rsidRPr="003C2F9C" w:rsidRDefault="00987BE0" w:rsidP="00272093">
            <w:pPr>
              <w:pStyle w:val="Tabletext"/>
              <w:rPr>
                <w:sz w:val="18"/>
                <w:szCs w:val="18"/>
              </w:rPr>
            </w:pPr>
            <w:r w:rsidRPr="003C2F9C">
              <w:rPr>
                <w:sz w:val="18"/>
                <w:szCs w:val="18"/>
              </w:rPr>
              <w:lastRenderedPageBreak/>
              <w:t>Beam dynamics</w:t>
            </w:r>
          </w:p>
        </w:tc>
        <w:tc>
          <w:tcPr>
            <w:tcW w:w="577" w:type="pct"/>
            <w:tcBorders>
              <w:top w:val="single" w:sz="4" w:space="0" w:color="auto"/>
              <w:left w:val="single" w:sz="4" w:space="0" w:color="auto"/>
              <w:bottom w:val="single" w:sz="4" w:space="0" w:color="auto"/>
              <w:right w:val="single" w:sz="4" w:space="0" w:color="auto"/>
            </w:tcBorders>
            <w:vAlign w:val="center"/>
          </w:tcPr>
          <w:p w14:paraId="2EA59AE6" w14:textId="77777777" w:rsidR="00987BE0" w:rsidRPr="003C2F9C" w:rsidRDefault="00987BE0" w:rsidP="00272093">
            <w:pPr>
              <w:pStyle w:val="Tabletext"/>
              <w:jc w:val="center"/>
              <w:rPr>
                <w:sz w:val="18"/>
                <w:szCs w:val="18"/>
              </w:rPr>
            </w:pPr>
            <w:r w:rsidRPr="003C2F9C">
              <w:rPr>
                <w:sz w:val="18"/>
                <w:szCs w:val="18"/>
              </w:rPr>
              <w:t>Scans continuously in tangent height from the surface to ~92 km in 24.7 s, 240 scans/orbit</w:t>
            </w:r>
          </w:p>
        </w:tc>
        <w:tc>
          <w:tcPr>
            <w:tcW w:w="440" w:type="pct"/>
            <w:tcBorders>
              <w:top w:val="single" w:sz="4" w:space="0" w:color="auto"/>
              <w:left w:val="single" w:sz="4" w:space="0" w:color="auto"/>
              <w:bottom w:val="single" w:sz="4" w:space="0" w:color="auto"/>
              <w:right w:val="single" w:sz="4" w:space="0" w:color="auto"/>
            </w:tcBorders>
            <w:vAlign w:val="center"/>
          </w:tcPr>
          <w:p w14:paraId="22344186" w14:textId="77777777" w:rsidR="00987BE0" w:rsidRPr="003C2F9C" w:rsidRDefault="00987BE0" w:rsidP="00272093">
            <w:pPr>
              <w:pStyle w:val="Tabletext"/>
              <w:jc w:val="center"/>
              <w:rPr>
                <w:sz w:val="18"/>
                <w:szCs w:val="18"/>
                <w:lang w:eastAsia="zh-CN"/>
              </w:rPr>
            </w:pPr>
            <w:r w:rsidRPr="003C2F9C">
              <w:rPr>
                <w:sz w:val="18"/>
                <w:szCs w:val="18"/>
                <w:lang w:eastAsia="zh-CN"/>
              </w:rPr>
              <w:t>30 rpm</w:t>
            </w:r>
          </w:p>
        </w:tc>
        <w:tc>
          <w:tcPr>
            <w:tcW w:w="489" w:type="pct"/>
            <w:tcBorders>
              <w:top w:val="single" w:sz="4" w:space="0" w:color="auto"/>
              <w:left w:val="single" w:sz="4" w:space="0" w:color="auto"/>
              <w:bottom w:val="single" w:sz="4" w:space="0" w:color="auto"/>
              <w:right w:val="single" w:sz="4" w:space="0" w:color="auto"/>
            </w:tcBorders>
            <w:vAlign w:val="center"/>
          </w:tcPr>
          <w:p w14:paraId="49C26E99" w14:textId="77777777" w:rsidR="00987BE0" w:rsidRPr="003C2F9C" w:rsidRDefault="00987BE0" w:rsidP="00272093">
            <w:pPr>
              <w:pStyle w:val="Tabletext"/>
              <w:jc w:val="center"/>
              <w:rPr>
                <w:sz w:val="18"/>
                <w:szCs w:val="18"/>
                <w:lang w:eastAsia="zh-CN"/>
              </w:rPr>
            </w:pPr>
            <w:r w:rsidRPr="003C2F9C">
              <w:rPr>
                <w:sz w:val="18"/>
                <w:szCs w:val="18"/>
                <w:lang w:eastAsia="zh-CN"/>
              </w:rPr>
              <w:t>30 rpm</w:t>
            </w:r>
          </w:p>
        </w:tc>
        <w:tc>
          <w:tcPr>
            <w:tcW w:w="538" w:type="pct"/>
            <w:tcBorders>
              <w:top w:val="single" w:sz="4" w:space="0" w:color="auto"/>
              <w:left w:val="single" w:sz="4" w:space="0" w:color="auto"/>
              <w:bottom w:val="single" w:sz="4" w:space="0" w:color="auto"/>
              <w:right w:val="single" w:sz="4" w:space="0" w:color="auto"/>
            </w:tcBorders>
            <w:vAlign w:val="center"/>
          </w:tcPr>
          <w:p w14:paraId="4319B0E8" w14:textId="77777777" w:rsidR="00987BE0" w:rsidRPr="003C2F9C" w:rsidRDefault="00987BE0" w:rsidP="00272093">
            <w:pPr>
              <w:pStyle w:val="Tabletext"/>
              <w:jc w:val="center"/>
              <w:rPr>
                <w:sz w:val="18"/>
                <w:szCs w:val="18"/>
                <w:lang w:eastAsia="zh-CN"/>
              </w:rPr>
            </w:pPr>
            <w:r w:rsidRPr="003C2F9C">
              <w:rPr>
                <w:sz w:val="18"/>
                <w:szCs w:val="18"/>
                <w:lang w:eastAsia="zh-CN"/>
              </w:rPr>
              <w:t>8/3 s scan period</w:t>
            </w:r>
          </w:p>
          <w:p w14:paraId="4BA49F81" w14:textId="77777777" w:rsidR="00987BE0" w:rsidRPr="003C2F9C" w:rsidRDefault="00987BE0" w:rsidP="00272093">
            <w:pPr>
              <w:pStyle w:val="Tabletext"/>
              <w:jc w:val="center"/>
              <w:rPr>
                <w:sz w:val="18"/>
                <w:szCs w:val="18"/>
                <w:lang w:eastAsia="zh-CN"/>
              </w:rPr>
            </w:pPr>
            <w:r w:rsidRPr="003C2F9C">
              <w:rPr>
                <w:sz w:val="18"/>
                <w:szCs w:val="18"/>
                <w:lang w:eastAsia="zh-CN"/>
              </w:rPr>
              <w:t>1.71 s for 96 earth fields per scan period</w:t>
            </w:r>
          </w:p>
        </w:tc>
        <w:tc>
          <w:tcPr>
            <w:tcW w:w="581" w:type="pct"/>
            <w:tcBorders>
              <w:top w:val="single" w:sz="4" w:space="0" w:color="auto"/>
              <w:left w:val="single" w:sz="4" w:space="0" w:color="auto"/>
              <w:bottom w:val="single" w:sz="4" w:space="0" w:color="auto"/>
              <w:right w:val="single" w:sz="4" w:space="0" w:color="auto"/>
            </w:tcBorders>
            <w:vAlign w:val="center"/>
          </w:tcPr>
          <w:p w14:paraId="0587EEEF" w14:textId="77777777" w:rsidR="00987BE0" w:rsidRPr="003C2F9C" w:rsidRDefault="00987BE0" w:rsidP="00272093">
            <w:pPr>
              <w:pStyle w:val="Tabletext"/>
              <w:jc w:val="center"/>
              <w:rPr>
                <w:sz w:val="18"/>
                <w:szCs w:val="18"/>
                <w:lang w:eastAsia="zh-CN"/>
              </w:rPr>
            </w:pPr>
            <w:r w:rsidRPr="003C2F9C">
              <w:rPr>
                <w:sz w:val="18"/>
                <w:szCs w:val="18"/>
                <w:lang w:eastAsia="zh-CN"/>
              </w:rPr>
              <w:t>2 s scan period</w:t>
            </w:r>
          </w:p>
        </w:tc>
        <w:tc>
          <w:tcPr>
            <w:tcW w:w="479" w:type="pct"/>
            <w:tcBorders>
              <w:top w:val="single" w:sz="4" w:space="0" w:color="auto"/>
              <w:left w:val="single" w:sz="4" w:space="0" w:color="auto"/>
              <w:bottom w:val="single" w:sz="4" w:space="0" w:color="auto"/>
              <w:right w:val="single" w:sz="4" w:space="0" w:color="auto"/>
            </w:tcBorders>
            <w:vAlign w:val="center"/>
          </w:tcPr>
          <w:p w14:paraId="4AE5FCD9" w14:textId="77777777" w:rsidR="00987BE0" w:rsidRPr="003C2F9C" w:rsidRDefault="00987BE0" w:rsidP="00272093">
            <w:pPr>
              <w:pStyle w:val="Tabletext"/>
              <w:jc w:val="center"/>
              <w:rPr>
                <w:sz w:val="18"/>
                <w:szCs w:val="18"/>
                <w:lang w:eastAsia="ja-JP"/>
              </w:rPr>
            </w:pPr>
            <w:r w:rsidRPr="003C2F9C">
              <w:rPr>
                <w:sz w:val="18"/>
                <w:szCs w:val="18"/>
                <w:lang w:eastAsia="ja-JP"/>
              </w:rPr>
              <w:t>45 rpm (1.33 s)</w:t>
            </w:r>
          </w:p>
        </w:tc>
        <w:tc>
          <w:tcPr>
            <w:tcW w:w="457" w:type="pct"/>
            <w:tcBorders>
              <w:top w:val="single" w:sz="4" w:space="0" w:color="auto"/>
              <w:left w:val="single" w:sz="4" w:space="0" w:color="auto"/>
              <w:bottom w:val="single" w:sz="4" w:space="0" w:color="auto"/>
              <w:right w:val="single" w:sz="4" w:space="0" w:color="auto"/>
            </w:tcBorders>
            <w:vAlign w:val="center"/>
          </w:tcPr>
          <w:p w14:paraId="7421E93F" w14:textId="77777777" w:rsidR="00987BE0" w:rsidRPr="003C2F9C" w:rsidRDefault="00987BE0" w:rsidP="00272093">
            <w:pPr>
              <w:pStyle w:val="Tabletext"/>
              <w:jc w:val="center"/>
              <w:rPr>
                <w:sz w:val="18"/>
                <w:szCs w:val="18"/>
              </w:rPr>
            </w:pPr>
            <w:r w:rsidRPr="003C2F9C">
              <w:rPr>
                <w:sz w:val="18"/>
                <w:szCs w:val="18"/>
              </w:rPr>
              <w:t>Full disk: 45 min</w:t>
            </w:r>
          </w:p>
        </w:tc>
        <w:tc>
          <w:tcPr>
            <w:tcW w:w="550" w:type="pct"/>
            <w:gridSpan w:val="3"/>
            <w:tcBorders>
              <w:top w:val="single" w:sz="4" w:space="0" w:color="auto"/>
              <w:left w:val="single" w:sz="4" w:space="0" w:color="auto"/>
              <w:bottom w:val="single" w:sz="4" w:space="0" w:color="auto"/>
              <w:right w:val="single" w:sz="4" w:space="0" w:color="auto"/>
            </w:tcBorders>
            <w:vAlign w:val="center"/>
          </w:tcPr>
          <w:p w14:paraId="53FDFC9D" w14:textId="77777777" w:rsidR="00987BE0" w:rsidRPr="003C2F9C" w:rsidRDefault="00987BE0" w:rsidP="00272093">
            <w:pPr>
              <w:pStyle w:val="Tabletext"/>
              <w:jc w:val="center"/>
              <w:rPr>
                <w:sz w:val="18"/>
                <w:szCs w:val="18"/>
              </w:rPr>
            </w:pPr>
            <w:r w:rsidRPr="003C2F9C">
              <w:rPr>
                <w:sz w:val="18"/>
                <w:szCs w:val="18"/>
              </w:rPr>
              <w:t>General scan:</w:t>
            </w:r>
          </w:p>
          <w:p w14:paraId="51D0EE13" w14:textId="77777777" w:rsidR="00987BE0" w:rsidRPr="003C2F9C" w:rsidRDefault="00987BE0" w:rsidP="00272093">
            <w:pPr>
              <w:pStyle w:val="Tabletext"/>
              <w:jc w:val="center"/>
              <w:rPr>
                <w:sz w:val="18"/>
                <w:szCs w:val="18"/>
              </w:rPr>
            </w:pPr>
            <w:r w:rsidRPr="003C2F9C">
              <w:rPr>
                <w:sz w:val="18"/>
                <w:szCs w:val="18"/>
              </w:rPr>
              <w:t>0.64°/min</w:t>
            </w:r>
          </w:p>
          <w:p w14:paraId="574A1CFA" w14:textId="77777777" w:rsidR="00987BE0" w:rsidRPr="003C2F9C" w:rsidRDefault="00987BE0" w:rsidP="00272093">
            <w:pPr>
              <w:pStyle w:val="Tabletext"/>
              <w:jc w:val="center"/>
              <w:rPr>
                <w:sz w:val="18"/>
                <w:szCs w:val="18"/>
              </w:rPr>
            </w:pPr>
            <w:r w:rsidRPr="003C2F9C">
              <w:rPr>
                <w:sz w:val="18"/>
                <w:szCs w:val="18"/>
              </w:rPr>
              <w:t>Local scan:</w:t>
            </w:r>
          </w:p>
          <w:p w14:paraId="51468700" w14:textId="77777777" w:rsidR="00987BE0" w:rsidRPr="003C2F9C" w:rsidRDefault="00987BE0" w:rsidP="00272093">
            <w:pPr>
              <w:pStyle w:val="Tabletext"/>
              <w:jc w:val="center"/>
              <w:rPr>
                <w:sz w:val="18"/>
                <w:szCs w:val="18"/>
              </w:rPr>
            </w:pPr>
            <w:r w:rsidRPr="003C2F9C">
              <w:rPr>
                <w:sz w:val="18"/>
                <w:szCs w:val="18"/>
              </w:rPr>
              <w:t>25.75 rpm</w:t>
            </w:r>
          </w:p>
        </w:tc>
      </w:tr>
      <w:tr w:rsidR="00987BE0" w:rsidRPr="003C2F9C" w14:paraId="36474290" w14:textId="77777777" w:rsidTr="00272093">
        <w:trPr>
          <w:cantSplit/>
          <w:jc w:val="center"/>
        </w:trPr>
        <w:tc>
          <w:tcPr>
            <w:tcW w:w="889" w:type="pct"/>
            <w:tcBorders>
              <w:top w:val="single" w:sz="4" w:space="0" w:color="auto"/>
              <w:left w:val="single" w:sz="4" w:space="0" w:color="auto"/>
              <w:bottom w:val="single" w:sz="4" w:space="0" w:color="auto"/>
              <w:right w:val="single" w:sz="4" w:space="0" w:color="auto"/>
            </w:tcBorders>
          </w:tcPr>
          <w:p w14:paraId="71414779" w14:textId="77777777" w:rsidR="00987BE0" w:rsidRPr="003C2F9C" w:rsidRDefault="00987BE0" w:rsidP="00272093">
            <w:pPr>
              <w:pStyle w:val="Tabletext"/>
              <w:rPr>
                <w:sz w:val="18"/>
                <w:szCs w:val="18"/>
              </w:rPr>
            </w:pPr>
            <w:r w:rsidRPr="003C2F9C">
              <w:rPr>
                <w:sz w:val="18"/>
                <w:szCs w:val="18"/>
              </w:rPr>
              <w:t>Sensor antenna pattern</w:t>
            </w:r>
          </w:p>
        </w:tc>
        <w:tc>
          <w:tcPr>
            <w:tcW w:w="577" w:type="pct"/>
            <w:tcBorders>
              <w:top w:val="single" w:sz="4" w:space="0" w:color="auto"/>
              <w:left w:val="single" w:sz="4" w:space="0" w:color="auto"/>
              <w:bottom w:val="single" w:sz="4" w:space="0" w:color="auto"/>
              <w:right w:val="single" w:sz="4" w:space="0" w:color="auto"/>
            </w:tcBorders>
            <w:vAlign w:val="center"/>
          </w:tcPr>
          <w:p w14:paraId="705FEEE1" w14:textId="77777777" w:rsidR="00987BE0" w:rsidRPr="003C2F9C" w:rsidRDefault="00987BE0" w:rsidP="00272093">
            <w:pPr>
              <w:pStyle w:val="Tabletext"/>
              <w:jc w:val="center"/>
              <w:rPr>
                <w:sz w:val="18"/>
                <w:szCs w:val="18"/>
              </w:rPr>
            </w:pPr>
            <w:r w:rsidRPr="003C2F9C">
              <w:rPr>
                <w:sz w:val="18"/>
                <w:szCs w:val="18"/>
              </w:rPr>
              <w:t>See Rec. ITU-R RS.1813 with minor mods (see NOTE below)</w:t>
            </w:r>
          </w:p>
        </w:tc>
        <w:tc>
          <w:tcPr>
            <w:tcW w:w="440" w:type="pct"/>
            <w:tcBorders>
              <w:top w:val="single" w:sz="4" w:space="0" w:color="auto"/>
              <w:left w:val="single" w:sz="4" w:space="0" w:color="auto"/>
              <w:bottom w:val="single" w:sz="4" w:space="0" w:color="auto"/>
              <w:right w:val="single" w:sz="4" w:space="0" w:color="auto"/>
            </w:tcBorders>
            <w:vAlign w:val="center"/>
          </w:tcPr>
          <w:p w14:paraId="2B5C2CBE" w14:textId="77777777" w:rsidR="00987BE0" w:rsidRPr="003C2F9C" w:rsidRDefault="00987BE0" w:rsidP="00272093">
            <w:pPr>
              <w:pStyle w:val="Tabletext"/>
              <w:jc w:val="center"/>
              <w:rPr>
                <w:sz w:val="18"/>
                <w:szCs w:val="18"/>
                <w:lang w:eastAsia="zh-CN"/>
              </w:rPr>
            </w:pPr>
            <w:r w:rsidRPr="003C2F9C">
              <w:rPr>
                <w:sz w:val="18"/>
                <w:szCs w:val="18"/>
                <w:lang w:eastAsia="zh-CN"/>
              </w:rPr>
              <w:t>See Rec. ITU</w:t>
            </w:r>
            <w:r w:rsidRPr="003C2F9C">
              <w:rPr>
                <w:sz w:val="18"/>
                <w:szCs w:val="18"/>
                <w:lang w:eastAsia="zh-CN"/>
              </w:rPr>
              <w:noBreakHyphen/>
              <w:t>R RS.1813</w:t>
            </w:r>
          </w:p>
        </w:tc>
        <w:tc>
          <w:tcPr>
            <w:tcW w:w="489" w:type="pct"/>
            <w:tcBorders>
              <w:top w:val="single" w:sz="4" w:space="0" w:color="auto"/>
              <w:left w:val="single" w:sz="4" w:space="0" w:color="auto"/>
              <w:bottom w:val="single" w:sz="4" w:space="0" w:color="auto"/>
              <w:right w:val="single" w:sz="4" w:space="0" w:color="auto"/>
            </w:tcBorders>
            <w:vAlign w:val="center"/>
          </w:tcPr>
          <w:p w14:paraId="0A2D4A5F" w14:textId="77777777" w:rsidR="00987BE0" w:rsidRPr="003C2F9C" w:rsidRDefault="00987BE0" w:rsidP="00272093">
            <w:pPr>
              <w:pStyle w:val="Tabletext"/>
              <w:jc w:val="center"/>
              <w:rPr>
                <w:sz w:val="18"/>
                <w:szCs w:val="18"/>
                <w:lang w:eastAsia="zh-CN"/>
              </w:rPr>
            </w:pPr>
            <w:r w:rsidRPr="003C2F9C">
              <w:rPr>
                <w:sz w:val="18"/>
                <w:szCs w:val="18"/>
                <w:lang w:eastAsia="zh-CN"/>
              </w:rPr>
              <w:t>See Rec. ITU</w:t>
            </w:r>
            <w:r w:rsidRPr="003C2F9C">
              <w:rPr>
                <w:sz w:val="18"/>
                <w:szCs w:val="18"/>
                <w:lang w:eastAsia="zh-CN"/>
              </w:rPr>
              <w:noBreakHyphen/>
              <w:t>R RS.1813</w:t>
            </w:r>
          </w:p>
        </w:tc>
        <w:tc>
          <w:tcPr>
            <w:tcW w:w="538" w:type="pct"/>
            <w:tcBorders>
              <w:top w:val="single" w:sz="4" w:space="0" w:color="auto"/>
              <w:left w:val="single" w:sz="4" w:space="0" w:color="auto"/>
              <w:bottom w:val="single" w:sz="4" w:space="0" w:color="auto"/>
              <w:right w:val="single" w:sz="4" w:space="0" w:color="auto"/>
            </w:tcBorders>
            <w:vAlign w:val="center"/>
          </w:tcPr>
          <w:p w14:paraId="068ACDB8" w14:textId="77777777" w:rsidR="00987BE0" w:rsidRPr="003C2F9C" w:rsidRDefault="00987BE0" w:rsidP="00272093">
            <w:pPr>
              <w:pStyle w:val="Tabletext"/>
              <w:jc w:val="center"/>
              <w:rPr>
                <w:sz w:val="18"/>
                <w:szCs w:val="18"/>
                <w:lang w:eastAsia="zh-CN"/>
              </w:rPr>
            </w:pPr>
            <w:r w:rsidRPr="003C2F9C">
              <w:rPr>
                <w:sz w:val="18"/>
                <w:szCs w:val="18"/>
                <w:lang w:eastAsia="zh-CN"/>
              </w:rPr>
              <w:t>See Rec. ITU</w:t>
            </w:r>
            <w:r w:rsidRPr="003C2F9C">
              <w:rPr>
                <w:sz w:val="18"/>
                <w:szCs w:val="18"/>
                <w:lang w:eastAsia="zh-CN"/>
              </w:rPr>
              <w:noBreakHyphen/>
              <w:t>R RS.1813</w:t>
            </w:r>
          </w:p>
        </w:tc>
        <w:tc>
          <w:tcPr>
            <w:tcW w:w="581" w:type="pct"/>
            <w:tcBorders>
              <w:top w:val="single" w:sz="4" w:space="0" w:color="auto"/>
              <w:left w:val="single" w:sz="4" w:space="0" w:color="auto"/>
              <w:bottom w:val="single" w:sz="4" w:space="0" w:color="auto"/>
              <w:right w:val="single" w:sz="4" w:space="0" w:color="auto"/>
            </w:tcBorders>
            <w:vAlign w:val="center"/>
          </w:tcPr>
          <w:p w14:paraId="1602CFF5" w14:textId="77777777" w:rsidR="00987BE0" w:rsidRPr="003C2F9C" w:rsidRDefault="00987BE0" w:rsidP="00272093">
            <w:pPr>
              <w:pStyle w:val="Tabletext"/>
              <w:jc w:val="center"/>
              <w:rPr>
                <w:sz w:val="18"/>
                <w:szCs w:val="18"/>
                <w:lang w:eastAsia="zh-CN"/>
              </w:rPr>
            </w:pPr>
            <w:r w:rsidRPr="003C2F9C">
              <w:rPr>
                <w:sz w:val="18"/>
                <w:szCs w:val="18"/>
                <w:lang w:eastAsia="zh-CN"/>
              </w:rPr>
              <w:t>See Rec. ITU</w:t>
            </w:r>
            <w:r w:rsidRPr="003C2F9C">
              <w:rPr>
                <w:sz w:val="18"/>
                <w:szCs w:val="18"/>
                <w:lang w:eastAsia="zh-CN"/>
              </w:rPr>
              <w:noBreakHyphen/>
              <w:t>R RS.1813</w:t>
            </w:r>
          </w:p>
        </w:tc>
        <w:tc>
          <w:tcPr>
            <w:tcW w:w="479" w:type="pct"/>
            <w:tcBorders>
              <w:top w:val="single" w:sz="4" w:space="0" w:color="auto"/>
              <w:left w:val="single" w:sz="4" w:space="0" w:color="auto"/>
              <w:bottom w:val="single" w:sz="4" w:space="0" w:color="auto"/>
              <w:right w:val="single" w:sz="4" w:space="0" w:color="auto"/>
            </w:tcBorders>
            <w:vAlign w:val="center"/>
          </w:tcPr>
          <w:p w14:paraId="04F0A1C1" w14:textId="77777777" w:rsidR="00987BE0" w:rsidRPr="003C2F9C" w:rsidRDefault="00987BE0" w:rsidP="00272093">
            <w:pPr>
              <w:pStyle w:val="Tabletext"/>
              <w:jc w:val="center"/>
              <w:rPr>
                <w:sz w:val="18"/>
                <w:szCs w:val="18"/>
                <w:lang w:eastAsia="ja-JP"/>
              </w:rPr>
            </w:pPr>
            <w:r w:rsidRPr="003C2F9C">
              <w:rPr>
                <w:sz w:val="18"/>
                <w:szCs w:val="18"/>
                <w:lang w:eastAsia="ja-JP"/>
              </w:rPr>
              <w:t>See Rec. ITU</w:t>
            </w:r>
            <w:r w:rsidRPr="003C2F9C">
              <w:rPr>
                <w:sz w:val="18"/>
                <w:szCs w:val="18"/>
                <w:lang w:eastAsia="ja-JP"/>
              </w:rPr>
              <w:noBreakHyphen/>
              <w:t>R RS.1813</w:t>
            </w:r>
          </w:p>
        </w:tc>
        <w:tc>
          <w:tcPr>
            <w:tcW w:w="457" w:type="pct"/>
            <w:tcBorders>
              <w:top w:val="single" w:sz="4" w:space="0" w:color="auto"/>
              <w:left w:val="single" w:sz="4" w:space="0" w:color="auto"/>
              <w:bottom w:val="single" w:sz="4" w:space="0" w:color="auto"/>
              <w:right w:val="single" w:sz="4" w:space="0" w:color="auto"/>
            </w:tcBorders>
            <w:vAlign w:val="center"/>
          </w:tcPr>
          <w:p w14:paraId="1E7A21FC" w14:textId="77777777" w:rsidR="00987BE0" w:rsidRPr="003C2F9C" w:rsidRDefault="00987BE0" w:rsidP="00272093">
            <w:pPr>
              <w:pStyle w:val="Tabletext"/>
              <w:jc w:val="center"/>
              <w:rPr>
                <w:sz w:val="18"/>
                <w:szCs w:val="18"/>
              </w:rPr>
            </w:pPr>
            <w:r w:rsidRPr="003C2F9C">
              <w:rPr>
                <w:sz w:val="18"/>
                <w:szCs w:val="18"/>
              </w:rPr>
              <w:t>See Rec. ITU</w:t>
            </w:r>
            <w:r w:rsidRPr="003C2F9C">
              <w:rPr>
                <w:sz w:val="18"/>
                <w:szCs w:val="18"/>
              </w:rPr>
              <w:noBreakHyphen/>
              <w:t>R RS.1813</w:t>
            </w:r>
          </w:p>
        </w:tc>
        <w:tc>
          <w:tcPr>
            <w:tcW w:w="550" w:type="pct"/>
            <w:gridSpan w:val="3"/>
            <w:tcBorders>
              <w:top w:val="single" w:sz="4" w:space="0" w:color="auto"/>
              <w:left w:val="single" w:sz="4" w:space="0" w:color="auto"/>
              <w:bottom w:val="single" w:sz="4" w:space="0" w:color="auto"/>
              <w:right w:val="single" w:sz="4" w:space="0" w:color="auto"/>
            </w:tcBorders>
            <w:vAlign w:val="center"/>
          </w:tcPr>
          <w:p w14:paraId="4E769537" w14:textId="77777777" w:rsidR="00987BE0" w:rsidRPr="003C2F9C" w:rsidRDefault="00987BE0" w:rsidP="00272093">
            <w:pPr>
              <w:pStyle w:val="Tabletext"/>
              <w:jc w:val="center"/>
              <w:rPr>
                <w:sz w:val="18"/>
                <w:szCs w:val="18"/>
              </w:rPr>
            </w:pPr>
            <w:r w:rsidRPr="003C2F9C">
              <w:rPr>
                <w:sz w:val="18"/>
                <w:szCs w:val="18"/>
              </w:rPr>
              <w:t>See Rec. ITU</w:t>
            </w:r>
            <w:r w:rsidRPr="003C2F9C">
              <w:rPr>
                <w:sz w:val="18"/>
                <w:szCs w:val="18"/>
              </w:rPr>
              <w:noBreakHyphen/>
              <w:t>R RS.1813</w:t>
            </w:r>
          </w:p>
        </w:tc>
      </w:tr>
      <w:tr w:rsidR="00987BE0" w:rsidRPr="003C2F9C" w14:paraId="7D8F01A3" w14:textId="77777777" w:rsidTr="00272093">
        <w:trPr>
          <w:cantSplit/>
          <w:jc w:val="center"/>
        </w:trPr>
        <w:tc>
          <w:tcPr>
            <w:tcW w:w="889" w:type="pct"/>
            <w:tcBorders>
              <w:top w:val="single" w:sz="4" w:space="0" w:color="auto"/>
              <w:left w:val="single" w:sz="4" w:space="0" w:color="auto"/>
              <w:bottom w:val="single" w:sz="4" w:space="0" w:color="auto"/>
              <w:right w:val="single" w:sz="4" w:space="0" w:color="auto"/>
            </w:tcBorders>
          </w:tcPr>
          <w:p w14:paraId="66D15126" w14:textId="77777777" w:rsidR="00987BE0" w:rsidRPr="003C2F9C" w:rsidRDefault="00987BE0" w:rsidP="00272093">
            <w:pPr>
              <w:pStyle w:val="Tabletext"/>
              <w:rPr>
                <w:sz w:val="18"/>
                <w:szCs w:val="18"/>
              </w:rPr>
            </w:pPr>
            <w:r w:rsidRPr="003C2F9C">
              <w:rPr>
                <w:sz w:val="18"/>
                <w:szCs w:val="18"/>
              </w:rPr>
              <w:t>Cold calibration ant. gain (</w:t>
            </w:r>
            <w:proofErr w:type="spellStart"/>
            <w:r w:rsidRPr="003C2F9C">
              <w:rPr>
                <w:sz w:val="18"/>
                <w:szCs w:val="18"/>
              </w:rPr>
              <w:t>dBi</w:t>
            </w:r>
            <w:proofErr w:type="spellEnd"/>
            <w:r w:rsidRPr="003C2F9C">
              <w:rPr>
                <w:sz w:val="18"/>
                <w:szCs w:val="18"/>
              </w:rPr>
              <w:t>)</w:t>
            </w:r>
          </w:p>
        </w:tc>
        <w:tc>
          <w:tcPr>
            <w:tcW w:w="577" w:type="pct"/>
            <w:tcBorders>
              <w:top w:val="single" w:sz="4" w:space="0" w:color="auto"/>
              <w:left w:val="single" w:sz="4" w:space="0" w:color="auto"/>
              <w:bottom w:val="single" w:sz="4" w:space="0" w:color="auto"/>
              <w:right w:val="single" w:sz="4" w:space="0" w:color="auto"/>
            </w:tcBorders>
            <w:vAlign w:val="center"/>
          </w:tcPr>
          <w:p w14:paraId="0722F98C" w14:textId="77777777" w:rsidR="00987BE0" w:rsidRPr="003C2F9C" w:rsidRDefault="00987BE0" w:rsidP="00272093">
            <w:pPr>
              <w:pStyle w:val="Tabletext"/>
              <w:jc w:val="center"/>
              <w:rPr>
                <w:sz w:val="18"/>
                <w:szCs w:val="18"/>
              </w:rPr>
            </w:pPr>
            <w:r w:rsidRPr="003C2F9C">
              <w:rPr>
                <w:sz w:val="18"/>
                <w:szCs w:val="18"/>
              </w:rPr>
              <w:t>N/A</w:t>
            </w:r>
          </w:p>
        </w:tc>
        <w:tc>
          <w:tcPr>
            <w:tcW w:w="440" w:type="pct"/>
            <w:tcBorders>
              <w:top w:val="single" w:sz="4" w:space="0" w:color="auto"/>
              <w:left w:val="single" w:sz="4" w:space="0" w:color="auto"/>
              <w:bottom w:val="single" w:sz="4" w:space="0" w:color="auto"/>
              <w:right w:val="single" w:sz="4" w:space="0" w:color="auto"/>
            </w:tcBorders>
            <w:vAlign w:val="center"/>
          </w:tcPr>
          <w:p w14:paraId="63CC220F" w14:textId="77777777" w:rsidR="00987BE0" w:rsidRPr="003C2F9C" w:rsidRDefault="00987BE0" w:rsidP="00272093">
            <w:pPr>
              <w:pStyle w:val="Tabletext"/>
              <w:jc w:val="center"/>
              <w:rPr>
                <w:sz w:val="18"/>
                <w:szCs w:val="18"/>
                <w:lang w:eastAsia="zh-CN"/>
              </w:rPr>
            </w:pPr>
            <w:r w:rsidRPr="003C2F9C">
              <w:rPr>
                <w:sz w:val="18"/>
                <w:szCs w:val="18"/>
                <w:lang w:eastAsia="zh-CN"/>
              </w:rPr>
              <w:t>57.5</w:t>
            </w:r>
          </w:p>
        </w:tc>
        <w:tc>
          <w:tcPr>
            <w:tcW w:w="489" w:type="pct"/>
            <w:tcBorders>
              <w:top w:val="single" w:sz="4" w:space="0" w:color="auto"/>
              <w:left w:val="single" w:sz="4" w:space="0" w:color="auto"/>
              <w:bottom w:val="single" w:sz="4" w:space="0" w:color="auto"/>
              <w:right w:val="single" w:sz="4" w:space="0" w:color="auto"/>
            </w:tcBorders>
            <w:vAlign w:val="center"/>
          </w:tcPr>
          <w:p w14:paraId="29438E1D" w14:textId="77777777" w:rsidR="00987BE0" w:rsidRPr="003C2F9C" w:rsidRDefault="00987BE0" w:rsidP="00272093">
            <w:pPr>
              <w:pStyle w:val="Tabletext"/>
              <w:jc w:val="center"/>
              <w:rPr>
                <w:sz w:val="18"/>
                <w:szCs w:val="18"/>
                <w:lang w:eastAsia="zh-CN"/>
              </w:rPr>
            </w:pPr>
            <w:r w:rsidRPr="003C2F9C">
              <w:rPr>
                <w:sz w:val="18"/>
                <w:szCs w:val="18"/>
                <w:lang w:eastAsia="zh-CN"/>
              </w:rPr>
              <w:t>57.5</w:t>
            </w:r>
          </w:p>
        </w:tc>
        <w:tc>
          <w:tcPr>
            <w:tcW w:w="538" w:type="pct"/>
            <w:tcBorders>
              <w:top w:val="single" w:sz="4" w:space="0" w:color="auto"/>
              <w:left w:val="single" w:sz="4" w:space="0" w:color="auto"/>
              <w:bottom w:val="single" w:sz="4" w:space="0" w:color="auto"/>
              <w:right w:val="single" w:sz="4" w:space="0" w:color="auto"/>
            </w:tcBorders>
            <w:vAlign w:val="center"/>
          </w:tcPr>
          <w:p w14:paraId="1FAFC142" w14:textId="77777777" w:rsidR="00987BE0" w:rsidRPr="003C2F9C" w:rsidRDefault="00987BE0" w:rsidP="00272093">
            <w:pPr>
              <w:pStyle w:val="Tabletext"/>
              <w:jc w:val="center"/>
              <w:rPr>
                <w:sz w:val="18"/>
                <w:szCs w:val="18"/>
                <w:lang w:eastAsia="zh-CN"/>
              </w:rPr>
            </w:pPr>
            <w:r w:rsidRPr="003C2F9C">
              <w:rPr>
                <w:sz w:val="18"/>
                <w:szCs w:val="18"/>
                <w:lang w:eastAsia="zh-CN"/>
              </w:rPr>
              <w:t>46.5</w:t>
            </w:r>
          </w:p>
        </w:tc>
        <w:tc>
          <w:tcPr>
            <w:tcW w:w="581" w:type="pct"/>
            <w:tcBorders>
              <w:top w:val="single" w:sz="4" w:space="0" w:color="auto"/>
              <w:left w:val="single" w:sz="4" w:space="0" w:color="auto"/>
              <w:bottom w:val="single" w:sz="4" w:space="0" w:color="auto"/>
              <w:right w:val="single" w:sz="4" w:space="0" w:color="auto"/>
            </w:tcBorders>
            <w:vAlign w:val="center"/>
          </w:tcPr>
          <w:p w14:paraId="3495C8D5" w14:textId="77777777" w:rsidR="00987BE0" w:rsidRPr="003C2F9C" w:rsidRDefault="00987BE0" w:rsidP="00272093">
            <w:pPr>
              <w:pStyle w:val="Tabletext"/>
              <w:jc w:val="center"/>
              <w:rPr>
                <w:sz w:val="18"/>
                <w:szCs w:val="18"/>
                <w:lang w:eastAsia="zh-CN"/>
              </w:rPr>
            </w:pPr>
            <w:r w:rsidRPr="003C2F9C">
              <w:rPr>
                <w:sz w:val="18"/>
                <w:szCs w:val="18"/>
                <w:lang w:eastAsia="zh-CN"/>
              </w:rPr>
              <w:t>37.8</w:t>
            </w:r>
          </w:p>
        </w:tc>
        <w:tc>
          <w:tcPr>
            <w:tcW w:w="479" w:type="pct"/>
            <w:tcBorders>
              <w:top w:val="single" w:sz="4" w:space="0" w:color="auto"/>
              <w:left w:val="single" w:sz="4" w:space="0" w:color="auto"/>
              <w:bottom w:val="single" w:sz="4" w:space="0" w:color="auto"/>
              <w:right w:val="single" w:sz="4" w:space="0" w:color="auto"/>
            </w:tcBorders>
            <w:vAlign w:val="center"/>
          </w:tcPr>
          <w:p w14:paraId="714674A2" w14:textId="77777777" w:rsidR="00987BE0" w:rsidRPr="003C2F9C" w:rsidRDefault="00987BE0" w:rsidP="00272093">
            <w:pPr>
              <w:pStyle w:val="Tabletext"/>
              <w:jc w:val="center"/>
              <w:rPr>
                <w:sz w:val="18"/>
                <w:szCs w:val="18"/>
                <w:lang w:eastAsia="ja-JP"/>
              </w:rPr>
            </w:pPr>
          </w:p>
        </w:tc>
        <w:tc>
          <w:tcPr>
            <w:tcW w:w="457" w:type="pct"/>
            <w:tcBorders>
              <w:top w:val="single" w:sz="4" w:space="0" w:color="auto"/>
              <w:left w:val="single" w:sz="4" w:space="0" w:color="auto"/>
              <w:bottom w:val="single" w:sz="4" w:space="0" w:color="auto"/>
              <w:right w:val="single" w:sz="4" w:space="0" w:color="auto"/>
            </w:tcBorders>
            <w:vAlign w:val="center"/>
          </w:tcPr>
          <w:p w14:paraId="36F56237" w14:textId="77777777" w:rsidR="00987BE0" w:rsidRPr="003C2F9C" w:rsidRDefault="00987BE0" w:rsidP="00272093">
            <w:pPr>
              <w:pStyle w:val="Tabletext"/>
              <w:jc w:val="center"/>
              <w:rPr>
                <w:sz w:val="18"/>
                <w:szCs w:val="18"/>
              </w:rPr>
            </w:pPr>
          </w:p>
        </w:tc>
        <w:tc>
          <w:tcPr>
            <w:tcW w:w="550" w:type="pct"/>
            <w:gridSpan w:val="3"/>
            <w:tcBorders>
              <w:top w:val="single" w:sz="4" w:space="0" w:color="auto"/>
              <w:left w:val="single" w:sz="4" w:space="0" w:color="auto"/>
              <w:bottom w:val="single" w:sz="4" w:space="0" w:color="auto"/>
              <w:right w:val="single" w:sz="4" w:space="0" w:color="auto"/>
            </w:tcBorders>
            <w:vAlign w:val="center"/>
          </w:tcPr>
          <w:p w14:paraId="7EC59917" w14:textId="77777777" w:rsidR="00987BE0" w:rsidRPr="003C2F9C" w:rsidRDefault="00987BE0" w:rsidP="00272093">
            <w:pPr>
              <w:pStyle w:val="Tabletext"/>
              <w:jc w:val="center"/>
              <w:rPr>
                <w:sz w:val="18"/>
                <w:szCs w:val="18"/>
              </w:rPr>
            </w:pPr>
          </w:p>
        </w:tc>
      </w:tr>
      <w:tr w:rsidR="00987BE0" w:rsidRPr="003C2F9C" w14:paraId="31C2C28A" w14:textId="77777777" w:rsidTr="00272093">
        <w:trPr>
          <w:cantSplit/>
          <w:jc w:val="center"/>
        </w:trPr>
        <w:tc>
          <w:tcPr>
            <w:tcW w:w="889" w:type="pct"/>
            <w:tcBorders>
              <w:top w:val="single" w:sz="4" w:space="0" w:color="auto"/>
              <w:left w:val="single" w:sz="4" w:space="0" w:color="auto"/>
              <w:bottom w:val="single" w:sz="4" w:space="0" w:color="auto"/>
              <w:right w:val="single" w:sz="4" w:space="0" w:color="auto"/>
            </w:tcBorders>
          </w:tcPr>
          <w:p w14:paraId="723EB4D6" w14:textId="77777777" w:rsidR="00987BE0" w:rsidRPr="003C2F9C" w:rsidRDefault="00987BE0" w:rsidP="00272093">
            <w:pPr>
              <w:pStyle w:val="Tabletext"/>
              <w:rPr>
                <w:sz w:val="18"/>
                <w:szCs w:val="18"/>
              </w:rPr>
            </w:pPr>
            <w:r w:rsidRPr="003C2F9C">
              <w:rPr>
                <w:sz w:val="18"/>
                <w:szCs w:val="18"/>
              </w:rPr>
              <w:t>Cold calibration angle (degrees re. satellite track)</w:t>
            </w:r>
          </w:p>
        </w:tc>
        <w:tc>
          <w:tcPr>
            <w:tcW w:w="577" w:type="pct"/>
            <w:tcBorders>
              <w:top w:val="single" w:sz="4" w:space="0" w:color="auto"/>
              <w:left w:val="single" w:sz="4" w:space="0" w:color="auto"/>
              <w:bottom w:val="single" w:sz="4" w:space="0" w:color="auto"/>
              <w:right w:val="single" w:sz="4" w:space="0" w:color="auto"/>
            </w:tcBorders>
            <w:vAlign w:val="center"/>
          </w:tcPr>
          <w:p w14:paraId="6AAC61DD" w14:textId="77777777" w:rsidR="00987BE0" w:rsidRPr="003C2F9C" w:rsidRDefault="00987BE0" w:rsidP="00272093">
            <w:pPr>
              <w:pStyle w:val="Tabletext"/>
              <w:jc w:val="center"/>
              <w:rPr>
                <w:sz w:val="18"/>
                <w:szCs w:val="18"/>
              </w:rPr>
            </w:pPr>
            <w:r w:rsidRPr="003C2F9C">
              <w:rPr>
                <w:sz w:val="18"/>
                <w:szCs w:val="18"/>
              </w:rPr>
              <w:t>N/A</w:t>
            </w:r>
          </w:p>
        </w:tc>
        <w:tc>
          <w:tcPr>
            <w:tcW w:w="440" w:type="pct"/>
            <w:tcBorders>
              <w:top w:val="single" w:sz="4" w:space="0" w:color="auto"/>
              <w:left w:val="single" w:sz="4" w:space="0" w:color="auto"/>
              <w:bottom w:val="single" w:sz="4" w:space="0" w:color="auto"/>
              <w:right w:val="single" w:sz="4" w:space="0" w:color="auto"/>
            </w:tcBorders>
            <w:vAlign w:val="center"/>
          </w:tcPr>
          <w:p w14:paraId="72333951" w14:textId="77777777" w:rsidR="00987BE0" w:rsidRPr="003C2F9C" w:rsidRDefault="00987BE0" w:rsidP="00272093">
            <w:pPr>
              <w:pStyle w:val="Tabletext"/>
              <w:jc w:val="center"/>
              <w:rPr>
                <w:sz w:val="18"/>
                <w:szCs w:val="18"/>
                <w:lang w:eastAsia="zh-CN"/>
              </w:rPr>
            </w:pPr>
            <w:r w:rsidRPr="003C2F9C">
              <w:rPr>
                <w:sz w:val="18"/>
                <w:szCs w:val="18"/>
                <w:lang w:eastAsia="zh-CN"/>
              </w:rPr>
              <w:t>180°</w:t>
            </w:r>
          </w:p>
        </w:tc>
        <w:tc>
          <w:tcPr>
            <w:tcW w:w="489" w:type="pct"/>
            <w:tcBorders>
              <w:top w:val="single" w:sz="4" w:space="0" w:color="auto"/>
              <w:left w:val="single" w:sz="4" w:space="0" w:color="auto"/>
              <w:bottom w:val="single" w:sz="4" w:space="0" w:color="auto"/>
              <w:right w:val="single" w:sz="4" w:space="0" w:color="auto"/>
            </w:tcBorders>
            <w:vAlign w:val="center"/>
          </w:tcPr>
          <w:p w14:paraId="322AD70E" w14:textId="77777777" w:rsidR="00987BE0" w:rsidRPr="003C2F9C" w:rsidRDefault="00987BE0" w:rsidP="00272093">
            <w:pPr>
              <w:pStyle w:val="Tabletext"/>
              <w:jc w:val="center"/>
              <w:rPr>
                <w:sz w:val="18"/>
                <w:szCs w:val="18"/>
                <w:lang w:eastAsia="zh-CN"/>
              </w:rPr>
            </w:pPr>
            <w:r w:rsidRPr="003C2F9C">
              <w:rPr>
                <w:sz w:val="18"/>
                <w:szCs w:val="18"/>
                <w:lang w:eastAsia="zh-CN"/>
              </w:rPr>
              <w:t>180°</w:t>
            </w:r>
          </w:p>
        </w:tc>
        <w:tc>
          <w:tcPr>
            <w:tcW w:w="538" w:type="pct"/>
            <w:tcBorders>
              <w:top w:val="single" w:sz="4" w:space="0" w:color="auto"/>
              <w:left w:val="single" w:sz="4" w:space="0" w:color="auto"/>
              <w:bottom w:val="single" w:sz="4" w:space="0" w:color="auto"/>
              <w:right w:val="single" w:sz="4" w:space="0" w:color="auto"/>
            </w:tcBorders>
            <w:vAlign w:val="center"/>
          </w:tcPr>
          <w:p w14:paraId="30890D07" w14:textId="77777777" w:rsidR="00987BE0" w:rsidRPr="003C2F9C" w:rsidRDefault="00987BE0" w:rsidP="00272093">
            <w:pPr>
              <w:pStyle w:val="Tabletext"/>
              <w:jc w:val="center"/>
              <w:rPr>
                <w:sz w:val="18"/>
                <w:szCs w:val="18"/>
                <w:lang w:eastAsia="zh-CN"/>
              </w:rPr>
            </w:pPr>
            <w:r w:rsidRPr="003C2F9C">
              <w:rPr>
                <w:sz w:val="18"/>
                <w:szCs w:val="18"/>
                <w:lang w:eastAsia="zh-CN"/>
              </w:rPr>
              <w:t>90°</w:t>
            </w:r>
          </w:p>
        </w:tc>
        <w:tc>
          <w:tcPr>
            <w:tcW w:w="581" w:type="pct"/>
            <w:tcBorders>
              <w:top w:val="single" w:sz="4" w:space="0" w:color="auto"/>
              <w:left w:val="single" w:sz="4" w:space="0" w:color="auto"/>
              <w:bottom w:val="single" w:sz="4" w:space="0" w:color="auto"/>
              <w:right w:val="single" w:sz="4" w:space="0" w:color="auto"/>
            </w:tcBorders>
            <w:vAlign w:val="center"/>
          </w:tcPr>
          <w:p w14:paraId="14C59053" w14:textId="77777777" w:rsidR="00987BE0" w:rsidRPr="003C2F9C" w:rsidRDefault="00987BE0" w:rsidP="00272093">
            <w:pPr>
              <w:pStyle w:val="Tabletext"/>
              <w:jc w:val="center"/>
              <w:rPr>
                <w:sz w:val="18"/>
                <w:szCs w:val="18"/>
                <w:lang w:eastAsia="zh-CN"/>
              </w:rPr>
            </w:pPr>
            <w:r w:rsidRPr="003C2F9C">
              <w:rPr>
                <w:sz w:val="18"/>
                <w:szCs w:val="18"/>
                <w:lang w:eastAsia="zh-CN"/>
              </w:rPr>
              <w:t>0°</w:t>
            </w:r>
          </w:p>
        </w:tc>
        <w:tc>
          <w:tcPr>
            <w:tcW w:w="479" w:type="pct"/>
            <w:tcBorders>
              <w:top w:val="single" w:sz="4" w:space="0" w:color="auto"/>
              <w:left w:val="single" w:sz="4" w:space="0" w:color="auto"/>
              <w:bottom w:val="single" w:sz="4" w:space="0" w:color="auto"/>
              <w:right w:val="single" w:sz="4" w:space="0" w:color="auto"/>
            </w:tcBorders>
            <w:vAlign w:val="center"/>
          </w:tcPr>
          <w:p w14:paraId="7A3E7E44" w14:textId="77777777" w:rsidR="00987BE0" w:rsidRPr="003C2F9C" w:rsidRDefault="00987BE0" w:rsidP="00272093">
            <w:pPr>
              <w:pStyle w:val="Tabletext"/>
              <w:jc w:val="center"/>
              <w:rPr>
                <w:sz w:val="18"/>
                <w:szCs w:val="18"/>
                <w:lang w:eastAsia="ja-JP"/>
              </w:rPr>
            </w:pPr>
            <w:r w:rsidRPr="003C2F9C">
              <w:rPr>
                <w:sz w:val="18"/>
                <w:szCs w:val="18"/>
                <w:lang w:eastAsia="ja-JP"/>
              </w:rPr>
              <w:t>165.5° to 203°</w:t>
            </w:r>
          </w:p>
        </w:tc>
        <w:tc>
          <w:tcPr>
            <w:tcW w:w="457" w:type="pct"/>
            <w:tcBorders>
              <w:top w:val="single" w:sz="4" w:space="0" w:color="auto"/>
              <w:left w:val="single" w:sz="4" w:space="0" w:color="auto"/>
              <w:bottom w:val="single" w:sz="4" w:space="0" w:color="auto"/>
              <w:right w:val="single" w:sz="4" w:space="0" w:color="auto"/>
            </w:tcBorders>
            <w:vAlign w:val="center"/>
          </w:tcPr>
          <w:p w14:paraId="4A7EE6CC" w14:textId="77777777" w:rsidR="00987BE0" w:rsidRPr="003C2F9C" w:rsidRDefault="00987BE0" w:rsidP="00272093">
            <w:pPr>
              <w:pStyle w:val="Tabletext"/>
              <w:jc w:val="center"/>
              <w:rPr>
                <w:sz w:val="18"/>
                <w:szCs w:val="18"/>
              </w:rPr>
            </w:pPr>
            <w:r w:rsidRPr="003C2F9C">
              <w:rPr>
                <w:sz w:val="18"/>
                <w:szCs w:val="18"/>
              </w:rPr>
              <w:t>N/A</w:t>
            </w:r>
          </w:p>
        </w:tc>
        <w:tc>
          <w:tcPr>
            <w:tcW w:w="550" w:type="pct"/>
            <w:gridSpan w:val="3"/>
            <w:tcBorders>
              <w:top w:val="single" w:sz="4" w:space="0" w:color="auto"/>
              <w:left w:val="single" w:sz="4" w:space="0" w:color="auto"/>
              <w:bottom w:val="single" w:sz="4" w:space="0" w:color="auto"/>
              <w:right w:val="single" w:sz="4" w:space="0" w:color="auto"/>
            </w:tcBorders>
            <w:vAlign w:val="center"/>
          </w:tcPr>
          <w:p w14:paraId="0168EFC3" w14:textId="77777777" w:rsidR="00987BE0" w:rsidRPr="003C2F9C" w:rsidRDefault="00987BE0" w:rsidP="00272093">
            <w:pPr>
              <w:pStyle w:val="Tabletext"/>
              <w:jc w:val="center"/>
              <w:rPr>
                <w:sz w:val="18"/>
                <w:szCs w:val="18"/>
              </w:rPr>
            </w:pPr>
          </w:p>
        </w:tc>
      </w:tr>
      <w:tr w:rsidR="00987BE0" w:rsidRPr="003C2F9C" w14:paraId="6D8D0331" w14:textId="77777777" w:rsidTr="00272093">
        <w:trPr>
          <w:cantSplit/>
          <w:jc w:val="center"/>
        </w:trPr>
        <w:tc>
          <w:tcPr>
            <w:tcW w:w="889" w:type="pct"/>
            <w:tcBorders>
              <w:top w:val="single" w:sz="4" w:space="0" w:color="auto"/>
              <w:left w:val="single" w:sz="4" w:space="0" w:color="auto"/>
              <w:bottom w:val="single" w:sz="4" w:space="0" w:color="auto"/>
              <w:right w:val="single" w:sz="4" w:space="0" w:color="auto"/>
            </w:tcBorders>
          </w:tcPr>
          <w:p w14:paraId="17ADF28A" w14:textId="77777777" w:rsidR="00987BE0" w:rsidRPr="003C2F9C" w:rsidRDefault="00987BE0" w:rsidP="00272093">
            <w:pPr>
              <w:pStyle w:val="Tabletext"/>
              <w:rPr>
                <w:sz w:val="18"/>
                <w:szCs w:val="18"/>
              </w:rPr>
            </w:pPr>
            <w:r w:rsidRPr="003C2F9C">
              <w:rPr>
                <w:sz w:val="18"/>
                <w:szCs w:val="18"/>
              </w:rPr>
              <w:t>Cold calibration angle (degrees re. nadir direction)</w:t>
            </w:r>
          </w:p>
        </w:tc>
        <w:tc>
          <w:tcPr>
            <w:tcW w:w="577" w:type="pct"/>
            <w:tcBorders>
              <w:top w:val="single" w:sz="4" w:space="0" w:color="auto"/>
              <w:left w:val="single" w:sz="4" w:space="0" w:color="auto"/>
              <w:bottom w:val="single" w:sz="4" w:space="0" w:color="auto"/>
              <w:right w:val="single" w:sz="4" w:space="0" w:color="auto"/>
            </w:tcBorders>
            <w:vAlign w:val="center"/>
          </w:tcPr>
          <w:p w14:paraId="073E6546" w14:textId="77777777" w:rsidR="00987BE0" w:rsidRPr="003C2F9C" w:rsidRDefault="00987BE0" w:rsidP="00272093">
            <w:pPr>
              <w:pStyle w:val="Tabletext"/>
              <w:jc w:val="center"/>
              <w:rPr>
                <w:sz w:val="18"/>
                <w:szCs w:val="18"/>
              </w:rPr>
            </w:pPr>
            <w:r w:rsidRPr="003C2F9C">
              <w:rPr>
                <w:sz w:val="18"/>
                <w:szCs w:val="18"/>
              </w:rPr>
              <w:t>N/A</w:t>
            </w:r>
          </w:p>
        </w:tc>
        <w:tc>
          <w:tcPr>
            <w:tcW w:w="440" w:type="pct"/>
            <w:tcBorders>
              <w:top w:val="single" w:sz="4" w:space="0" w:color="auto"/>
              <w:left w:val="single" w:sz="4" w:space="0" w:color="auto"/>
              <w:bottom w:val="single" w:sz="4" w:space="0" w:color="auto"/>
              <w:right w:val="single" w:sz="4" w:space="0" w:color="auto"/>
            </w:tcBorders>
            <w:vAlign w:val="center"/>
          </w:tcPr>
          <w:p w14:paraId="7FBFF50C" w14:textId="77777777" w:rsidR="00987BE0" w:rsidRPr="003C2F9C" w:rsidRDefault="00987BE0" w:rsidP="00272093">
            <w:pPr>
              <w:pStyle w:val="Tabletext"/>
              <w:jc w:val="center"/>
              <w:rPr>
                <w:sz w:val="18"/>
                <w:szCs w:val="18"/>
                <w:lang w:eastAsia="zh-CN"/>
              </w:rPr>
            </w:pPr>
            <w:r w:rsidRPr="003C2F9C">
              <w:rPr>
                <w:sz w:val="18"/>
                <w:szCs w:val="18"/>
                <w:lang w:eastAsia="zh-CN"/>
              </w:rPr>
              <w:t>90°</w:t>
            </w:r>
          </w:p>
        </w:tc>
        <w:tc>
          <w:tcPr>
            <w:tcW w:w="489" w:type="pct"/>
            <w:tcBorders>
              <w:top w:val="single" w:sz="4" w:space="0" w:color="auto"/>
              <w:left w:val="single" w:sz="4" w:space="0" w:color="auto"/>
              <w:bottom w:val="single" w:sz="4" w:space="0" w:color="auto"/>
              <w:right w:val="single" w:sz="4" w:space="0" w:color="auto"/>
            </w:tcBorders>
            <w:vAlign w:val="center"/>
          </w:tcPr>
          <w:p w14:paraId="0228C1EA" w14:textId="77777777" w:rsidR="00987BE0" w:rsidRPr="003C2F9C" w:rsidRDefault="00987BE0" w:rsidP="00272093">
            <w:pPr>
              <w:pStyle w:val="Tabletext"/>
              <w:jc w:val="center"/>
              <w:rPr>
                <w:sz w:val="18"/>
                <w:szCs w:val="18"/>
                <w:lang w:eastAsia="zh-CN"/>
              </w:rPr>
            </w:pPr>
            <w:r w:rsidRPr="003C2F9C">
              <w:rPr>
                <w:sz w:val="18"/>
                <w:szCs w:val="18"/>
                <w:lang w:eastAsia="zh-CN"/>
              </w:rPr>
              <w:t>90°</w:t>
            </w:r>
          </w:p>
        </w:tc>
        <w:tc>
          <w:tcPr>
            <w:tcW w:w="538" w:type="pct"/>
            <w:tcBorders>
              <w:top w:val="single" w:sz="4" w:space="0" w:color="auto"/>
              <w:left w:val="single" w:sz="4" w:space="0" w:color="auto"/>
              <w:bottom w:val="single" w:sz="4" w:space="0" w:color="auto"/>
              <w:right w:val="single" w:sz="4" w:space="0" w:color="auto"/>
            </w:tcBorders>
            <w:vAlign w:val="center"/>
          </w:tcPr>
          <w:p w14:paraId="70A3E321" w14:textId="77777777" w:rsidR="00987BE0" w:rsidRPr="003C2F9C" w:rsidRDefault="00987BE0" w:rsidP="00272093">
            <w:pPr>
              <w:pStyle w:val="Tabletext"/>
              <w:jc w:val="center"/>
              <w:rPr>
                <w:sz w:val="18"/>
                <w:szCs w:val="18"/>
                <w:lang w:eastAsia="zh-CN"/>
              </w:rPr>
            </w:pPr>
            <w:r w:rsidRPr="003C2F9C">
              <w:rPr>
                <w:sz w:val="18"/>
                <w:szCs w:val="18"/>
                <w:lang w:eastAsia="zh-CN"/>
              </w:rPr>
              <w:t>74°</w:t>
            </w:r>
          </w:p>
        </w:tc>
        <w:tc>
          <w:tcPr>
            <w:tcW w:w="581" w:type="pct"/>
            <w:tcBorders>
              <w:top w:val="single" w:sz="4" w:space="0" w:color="auto"/>
              <w:left w:val="single" w:sz="4" w:space="0" w:color="auto"/>
              <w:bottom w:val="single" w:sz="4" w:space="0" w:color="auto"/>
              <w:right w:val="single" w:sz="4" w:space="0" w:color="auto"/>
            </w:tcBorders>
            <w:vAlign w:val="center"/>
          </w:tcPr>
          <w:p w14:paraId="5A4D60E0" w14:textId="77777777" w:rsidR="00987BE0" w:rsidRPr="003C2F9C" w:rsidRDefault="00987BE0" w:rsidP="00272093">
            <w:pPr>
              <w:pStyle w:val="Tabletext"/>
              <w:jc w:val="center"/>
              <w:rPr>
                <w:sz w:val="18"/>
                <w:szCs w:val="18"/>
                <w:lang w:eastAsia="zh-CN"/>
              </w:rPr>
            </w:pPr>
            <w:r w:rsidRPr="003C2F9C">
              <w:rPr>
                <w:sz w:val="18"/>
                <w:szCs w:val="18"/>
                <w:lang w:eastAsia="zh-CN"/>
              </w:rPr>
              <w:t>120°</w:t>
            </w:r>
          </w:p>
        </w:tc>
        <w:tc>
          <w:tcPr>
            <w:tcW w:w="479" w:type="pct"/>
            <w:tcBorders>
              <w:top w:val="single" w:sz="4" w:space="0" w:color="auto"/>
              <w:left w:val="single" w:sz="4" w:space="0" w:color="auto"/>
              <w:bottom w:val="single" w:sz="4" w:space="0" w:color="auto"/>
              <w:right w:val="single" w:sz="4" w:space="0" w:color="auto"/>
            </w:tcBorders>
            <w:vAlign w:val="center"/>
          </w:tcPr>
          <w:p w14:paraId="658A53E7" w14:textId="77777777" w:rsidR="00987BE0" w:rsidRPr="003C2F9C" w:rsidRDefault="00987BE0" w:rsidP="00272093">
            <w:pPr>
              <w:pStyle w:val="Tabletext"/>
              <w:jc w:val="center"/>
              <w:rPr>
                <w:sz w:val="18"/>
                <w:szCs w:val="18"/>
                <w:lang w:eastAsia="ja-JP"/>
              </w:rPr>
            </w:pPr>
          </w:p>
        </w:tc>
        <w:tc>
          <w:tcPr>
            <w:tcW w:w="457" w:type="pct"/>
            <w:tcBorders>
              <w:top w:val="single" w:sz="4" w:space="0" w:color="auto"/>
              <w:left w:val="single" w:sz="4" w:space="0" w:color="auto"/>
              <w:bottom w:val="single" w:sz="4" w:space="0" w:color="auto"/>
              <w:right w:val="single" w:sz="4" w:space="0" w:color="auto"/>
            </w:tcBorders>
            <w:vAlign w:val="center"/>
          </w:tcPr>
          <w:p w14:paraId="06C1BFA8" w14:textId="77777777" w:rsidR="00987BE0" w:rsidRPr="003C2F9C" w:rsidRDefault="00987BE0" w:rsidP="00272093">
            <w:pPr>
              <w:pStyle w:val="Tabletext"/>
              <w:jc w:val="center"/>
              <w:rPr>
                <w:sz w:val="18"/>
                <w:szCs w:val="18"/>
              </w:rPr>
            </w:pPr>
          </w:p>
        </w:tc>
        <w:tc>
          <w:tcPr>
            <w:tcW w:w="550" w:type="pct"/>
            <w:gridSpan w:val="3"/>
            <w:tcBorders>
              <w:top w:val="single" w:sz="4" w:space="0" w:color="auto"/>
              <w:left w:val="single" w:sz="4" w:space="0" w:color="auto"/>
              <w:bottom w:val="single" w:sz="4" w:space="0" w:color="auto"/>
              <w:right w:val="single" w:sz="4" w:space="0" w:color="auto"/>
            </w:tcBorders>
            <w:vAlign w:val="center"/>
          </w:tcPr>
          <w:p w14:paraId="51E23160" w14:textId="77777777" w:rsidR="00987BE0" w:rsidRPr="003C2F9C" w:rsidRDefault="00987BE0" w:rsidP="00272093">
            <w:pPr>
              <w:pStyle w:val="Tabletext"/>
              <w:jc w:val="center"/>
              <w:rPr>
                <w:sz w:val="18"/>
                <w:szCs w:val="18"/>
              </w:rPr>
            </w:pPr>
          </w:p>
        </w:tc>
      </w:tr>
      <w:tr w:rsidR="00987BE0" w:rsidRPr="003C2F9C" w14:paraId="52584C25" w14:textId="77777777" w:rsidTr="00272093">
        <w:trPr>
          <w:gridAfter w:val="2"/>
          <w:wAfter w:w="9" w:type="pct"/>
          <w:cantSplit/>
          <w:jc w:val="center"/>
        </w:trPr>
        <w:tc>
          <w:tcPr>
            <w:tcW w:w="4991" w:type="pct"/>
            <w:gridSpan w:val="9"/>
            <w:vAlign w:val="center"/>
          </w:tcPr>
          <w:p w14:paraId="55C06E67" w14:textId="77777777" w:rsidR="00987BE0" w:rsidRPr="003C2F9C" w:rsidRDefault="00987BE0" w:rsidP="00272093">
            <w:pPr>
              <w:pStyle w:val="Tabletext"/>
              <w:rPr>
                <w:b/>
                <w:bCs/>
                <w:sz w:val="18"/>
                <w:szCs w:val="18"/>
              </w:rPr>
            </w:pPr>
            <w:r w:rsidRPr="003C2F9C">
              <w:rPr>
                <w:b/>
                <w:bCs/>
                <w:sz w:val="18"/>
                <w:szCs w:val="18"/>
              </w:rPr>
              <w:t>Sensor receiver parameters</w:t>
            </w:r>
          </w:p>
        </w:tc>
      </w:tr>
      <w:tr w:rsidR="00987BE0" w:rsidRPr="003C2F9C" w14:paraId="7A938FD5" w14:textId="77777777" w:rsidTr="00272093">
        <w:trPr>
          <w:gridAfter w:val="2"/>
          <w:wAfter w:w="9" w:type="pct"/>
          <w:cantSplit/>
          <w:jc w:val="center"/>
        </w:trPr>
        <w:tc>
          <w:tcPr>
            <w:tcW w:w="889" w:type="pct"/>
          </w:tcPr>
          <w:p w14:paraId="206E0268" w14:textId="77777777" w:rsidR="00987BE0" w:rsidRPr="003C2F9C" w:rsidRDefault="00987BE0" w:rsidP="00272093">
            <w:pPr>
              <w:pStyle w:val="Tabletext"/>
              <w:rPr>
                <w:sz w:val="18"/>
                <w:szCs w:val="18"/>
              </w:rPr>
            </w:pPr>
            <w:r w:rsidRPr="003C2F9C">
              <w:rPr>
                <w:sz w:val="18"/>
                <w:szCs w:val="18"/>
              </w:rPr>
              <w:t>Sensor integration time</w:t>
            </w:r>
          </w:p>
        </w:tc>
        <w:tc>
          <w:tcPr>
            <w:tcW w:w="577" w:type="pct"/>
            <w:vAlign w:val="center"/>
          </w:tcPr>
          <w:p w14:paraId="375F16E4" w14:textId="77777777" w:rsidR="00987BE0" w:rsidRPr="003C2F9C" w:rsidRDefault="00987BE0" w:rsidP="00272093">
            <w:pPr>
              <w:pStyle w:val="Tabletext"/>
              <w:jc w:val="center"/>
              <w:rPr>
                <w:sz w:val="18"/>
                <w:szCs w:val="18"/>
              </w:rPr>
            </w:pPr>
            <w:r w:rsidRPr="003C2F9C">
              <w:rPr>
                <w:sz w:val="18"/>
                <w:szCs w:val="18"/>
              </w:rPr>
              <w:t>0.166 s</w:t>
            </w:r>
          </w:p>
        </w:tc>
        <w:tc>
          <w:tcPr>
            <w:tcW w:w="440" w:type="pct"/>
            <w:vAlign w:val="center"/>
          </w:tcPr>
          <w:p w14:paraId="55FDEAC4" w14:textId="77777777" w:rsidR="00987BE0" w:rsidRPr="003C2F9C" w:rsidRDefault="00987BE0" w:rsidP="00272093">
            <w:pPr>
              <w:pStyle w:val="Tabletext"/>
              <w:jc w:val="center"/>
              <w:rPr>
                <w:sz w:val="18"/>
                <w:szCs w:val="18"/>
              </w:rPr>
            </w:pPr>
            <w:r w:rsidRPr="003C2F9C">
              <w:rPr>
                <w:sz w:val="18"/>
                <w:szCs w:val="18"/>
                <w:lang w:eastAsia="zh-CN"/>
              </w:rPr>
              <w:t xml:space="preserve">2.08 </w:t>
            </w:r>
            <w:proofErr w:type="spellStart"/>
            <w:r w:rsidRPr="003C2F9C">
              <w:rPr>
                <w:sz w:val="18"/>
                <w:szCs w:val="18"/>
                <w:lang w:eastAsia="zh-CN"/>
              </w:rPr>
              <w:t>ms</w:t>
            </w:r>
            <w:proofErr w:type="spellEnd"/>
          </w:p>
        </w:tc>
        <w:tc>
          <w:tcPr>
            <w:tcW w:w="489" w:type="pct"/>
            <w:vAlign w:val="center"/>
          </w:tcPr>
          <w:p w14:paraId="0924350D" w14:textId="77777777" w:rsidR="00987BE0" w:rsidRPr="003C2F9C" w:rsidRDefault="00987BE0" w:rsidP="00272093">
            <w:pPr>
              <w:pStyle w:val="Tabletext"/>
              <w:jc w:val="center"/>
              <w:rPr>
                <w:sz w:val="18"/>
                <w:szCs w:val="18"/>
              </w:rPr>
            </w:pPr>
            <w:r w:rsidRPr="003C2F9C">
              <w:rPr>
                <w:sz w:val="18"/>
                <w:szCs w:val="18"/>
                <w:lang w:eastAsia="zh-CN"/>
              </w:rPr>
              <w:t xml:space="preserve">2.08 </w:t>
            </w:r>
            <w:proofErr w:type="spellStart"/>
            <w:r w:rsidRPr="003C2F9C">
              <w:rPr>
                <w:sz w:val="18"/>
                <w:szCs w:val="18"/>
                <w:lang w:eastAsia="zh-CN"/>
              </w:rPr>
              <w:t>ms</w:t>
            </w:r>
            <w:proofErr w:type="spellEnd"/>
          </w:p>
        </w:tc>
        <w:tc>
          <w:tcPr>
            <w:tcW w:w="538" w:type="pct"/>
            <w:vAlign w:val="center"/>
          </w:tcPr>
          <w:p w14:paraId="4D13F103" w14:textId="77777777" w:rsidR="00987BE0" w:rsidRPr="003C2F9C" w:rsidRDefault="00987BE0" w:rsidP="00272093">
            <w:pPr>
              <w:pStyle w:val="Tabletext"/>
              <w:jc w:val="center"/>
              <w:rPr>
                <w:sz w:val="18"/>
                <w:szCs w:val="18"/>
              </w:rPr>
            </w:pPr>
            <w:r w:rsidRPr="003C2F9C">
              <w:rPr>
                <w:sz w:val="18"/>
                <w:szCs w:val="18"/>
                <w:lang w:eastAsia="zh-CN"/>
              </w:rPr>
              <w:t xml:space="preserve">17 </w:t>
            </w:r>
            <w:proofErr w:type="spellStart"/>
            <w:r w:rsidRPr="003C2F9C">
              <w:rPr>
                <w:sz w:val="18"/>
                <w:szCs w:val="18"/>
                <w:lang w:eastAsia="zh-CN"/>
              </w:rPr>
              <w:t>ms</w:t>
            </w:r>
            <w:proofErr w:type="spellEnd"/>
          </w:p>
        </w:tc>
        <w:tc>
          <w:tcPr>
            <w:tcW w:w="581" w:type="pct"/>
            <w:vAlign w:val="center"/>
          </w:tcPr>
          <w:p w14:paraId="1111F043" w14:textId="77777777" w:rsidR="00987BE0" w:rsidRPr="003C2F9C" w:rsidRDefault="00987BE0" w:rsidP="00272093">
            <w:pPr>
              <w:pStyle w:val="Tabletext"/>
              <w:jc w:val="center"/>
              <w:rPr>
                <w:sz w:val="18"/>
                <w:szCs w:val="18"/>
                <w:lang w:eastAsia="zh-CN"/>
              </w:rPr>
            </w:pPr>
            <w:r w:rsidRPr="003C2F9C">
              <w:rPr>
                <w:sz w:val="18"/>
                <w:szCs w:val="18"/>
                <w:lang w:eastAsia="zh-CN"/>
              </w:rPr>
              <w:t xml:space="preserve">8.3 </w:t>
            </w:r>
            <w:proofErr w:type="spellStart"/>
            <w:r w:rsidRPr="003C2F9C">
              <w:rPr>
                <w:sz w:val="18"/>
                <w:szCs w:val="18"/>
                <w:lang w:eastAsia="zh-CN"/>
              </w:rPr>
              <w:t>ms</w:t>
            </w:r>
            <w:proofErr w:type="spellEnd"/>
          </w:p>
        </w:tc>
        <w:tc>
          <w:tcPr>
            <w:tcW w:w="479" w:type="pct"/>
            <w:vAlign w:val="center"/>
          </w:tcPr>
          <w:p w14:paraId="783AEA97" w14:textId="77777777" w:rsidR="00987BE0" w:rsidRPr="003C2F9C" w:rsidRDefault="00987BE0" w:rsidP="00272093">
            <w:pPr>
              <w:pStyle w:val="Tabletext"/>
              <w:jc w:val="center"/>
              <w:rPr>
                <w:sz w:val="18"/>
                <w:szCs w:val="18"/>
                <w:lang w:eastAsia="zh-CN"/>
              </w:rPr>
            </w:pPr>
            <w:r w:rsidRPr="003C2F9C">
              <w:rPr>
                <w:sz w:val="18"/>
                <w:szCs w:val="18"/>
                <w:lang w:eastAsia="ja-JP"/>
              </w:rPr>
              <w:t xml:space="preserve">1 to 8 </w:t>
            </w:r>
            <w:proofErr w:type="spellStart"/>
            <w:r w:rsidRPr="003C2F9C">
              <w:rPr>
                <w:sz w:val="18"/>
                <w:szCs w:val="18"/>
                <w:lang w:eastAsia="ja-JP"/>
              </w:rPr>
              <w:t>ms</w:t>
            </w:r>
            <w:proofErr w:type="spellEnd"/>
          </w:p>
        </w:tc>
        <w:tc>
          <w:tcPr>
            <w:tcW w:w="457" w:type="pct"/>
            <w:vAlign w:val="center"/>
          </w:tcPr>
          <w:p w14:paraId="0746A22A" w14:textId="77777777" w:rsidR="00987BE0" w:rsidRPr="003C2F9C" w:rsidRDefault="00987BE0" w:rsidP="00272093">
            <w:pPr>
              <w:pStyle w:val="Tabletext"/>
              <w:jc w:val="center"/>
              <w:rPr>
                <w:sz w:val="18"/>
                <w:szCs w:val="18"/>
              </w:rPr>
            </w:pPr>
            <w:r w:rsidRPr="003C2F9C">
              <w:rPr>
                <w:sz w:val="18"/>
                <w:szCs w:val="18"/>
                <w:lang w:eastAsia="zh-CN"/>
              </w:rPr>
              <w:t xml:space="preserve">10 </w:t>
            </w:r>
            <w:proofErr w:type="spellStart"/>
            <w:r w:rsidRPr="003C2F9C">
              <w:rPr>
                <w:sz w:val="18"/>
                <w:szCs w:val="18"/>
                <w:lang w:eastAsia="zh-CN"/>
              </w:rPr>
              <w:t>ms</w:t>
            </w:r>
            <w:proofErr w:type="spellEnd"/>
          </w:p>
        </w:tc>
        <w:tc>
          <w:tcPr>
            <w:tcW w:w="541" w:type="pct"/>
            <w:vAlign w:val="center"/>
          </w:tcPr>
          <w:p w14:paraId="3BC7C9C0" w14:textId="77777777" w:rsidR="00987BE0" w:rsidRPr="003C2F9C" w:rsidRDefault="00987BE0" w:rsidP="00272093">
            <w:pPr>
              <w:pStyle w:val="Tabletext"/>
              <w:jc w:val="center"/>
              <w:rPr>
                <w:sz w:val="18"/>
                <w:szCs w:val="18"/>
              </w:rPr>
            </w:pPr>
          </w:p>
        </w:tc>
      </w:tr>
      <w:tr w:rsidR="00987BE0" w:rsidRPr="003C2F9C" w14:paraId="7384F524" w14:textId="77777777" w:rsidTr="00272093">
        <w:trPr>
          <w:gridAfter w:val="2"/>
          <w:wAfter w:w="9" w:type="pct"/>
          <w:cantSplit/>
          <w:jc w:val="center"/>
        </w:trPr>
        <w:tc>
          <w:tcPr>
            <w:tcW w:w="889" w:type="pct"/>
          </w:tcPr>
          <w:p w14:paraId="0A01CA5B" w14:textId="77777777" w:rsidR="00987BE0" w:rsidRPr="003C2F9C" w:rsidRDefault="00987BE0" w:rsidP="00272093">
            <w:pPr>
              <w:pStyle w:val="Tabletext"/>
              <w:rPr>
                <w:sz w:val="18"/>
                <w:szCs w:val="18"/>
              </w:rPr>
            </w:pPr>
            <w:r w:rsidRPr="003C2F9C">
              <w:rPr>
                <w:sz w:val="18"/>
                <w:szCs w:val="18"/>
              </w:rPr>
              <w:t>Channel bandwidth</w:t>
            </w:r>
          </w:p>
        </w:tc>
        <w:tc>
          <w:tcPr>
            <w:tcW w:w="577" w:type="pct"/>
            <w:vAlign w:val="center"/>
          </w:tcPr>
          <w:p w14:paraId="01BCAECC" w14:textId="77777777" w:rsidR="00987BE0" w:rsidRPr="003C2F9C" w:rsidRDefault="00987BE0" w:rsidP="00272093">
            <w:pPr>
              <w:pStyle w:val="Tabletext"/>
              <w:jc w:val="center"/>
              <w:rPr>
                <w:sz w:val="18"/>
                <w:szCs w:val="18"/>
              </w:rPr>
            </w:pPr>
            <w:r w:rsidRPr="003C2F9C">
              <w:rPr>
                <w:sz w:val="18"/>
                <w:szCs w:val="18"/>
                <w:lang w:eastAsia="zh-CN"/>
              </w:rPr>
              <w:t>See Table 36</w:t>
            </w:r>
          </w:p>
        </w:tc>
        <w:tc>
          <w:tcPr>
            <w:tcW w:w="440" w:type="pct"/>
            <w:vAlign w:val="center"/>
          </w:tcPr>
          <w:p w14:paraId="3E8A8241" w14:textId="77777777" w:rsidR="00987BE0" w:rsidRPr="003C2F9C" w:rsidRDefault="00987BE0" w:rsidP="00272093">
            <w:pPr>
              <w:pStyle w:val="Tabletext"/>
              <w:jc w:val="center"/>
              <w:rPr>
                <w:sz w:val="18"/>
                <w:szCs w:val="18"/>
              </w:rPr>
            </w:pPr>
            <w:r w:rsidRPr="003C2F9C">
              <w:rPr>
                <w:sz w:val="18"/>
                <w:szCs w:val="18"/>
                <w:lang w:eastAsia="zh-CN"/>
              </w:rPr>
              <w:t>See Table 37</w:t>
            </w:r>
          </w:p>
        </w:tc>
        <w:tc>
          <w:tcPr>
            <w:tcW w:w="489" w:type="pct"/>
            <w:vAlign w:val="center"/>
          </w:tcPr>
          <w:p w14:paraId="62B3CFA8" w14:textId="77777777" w:rsidR="00987BE0" w:rsidRPr="003C2F9C" w:rsidRDefault="00987BE0" w:rsidP="00272093">
            <w:pPr>
              <w:pStyle w:val="Tabletext"/>
              <w:jc w:val="center"/>
              <w:rPr>
                <w:sz w:val="18"/>
                <w:szCs w:val="18"/>
              </w:rPr>
            </w:pPr>
            <w:r w:rsidRPr="003C2F9C">
              <w:rPr>
                <w:sz w:val="18"/>
                <w:szCs w:val="18"/>
                <w:lang w:eastAsia="zh-CN"/>
              </w:rPr>
              <w:t>See Table 37</w:t>
            </w:r>
          </w:p>
        </w:tc>
        <w:tc>
          <w:tcPr>
            <w:tcW w:w="538" w:type="pct"/>
            <w:vAlign w:val="center"/>
          </w:tcPr>
          <w:p w14:paraId="27323AEC" w14:textId="77777777" w:rsidR="00987BE0" w:rsidRPr="003C2F9C" w:rsidRDefault="00987BE0" w:rsidP="00272093">
            <w:pPr>
              <w:pStyle w:val="Tabletext"/>
              <w:jc w:val="center"/>
              <w:rPr>
                <w:sz w:val="18"/>
                <w:szCs w:val="18"/>
              </w:rPr>
            </w:pPr>
            <w:r w:rsidRPr="003C2F9C">
              <w:rPr>
                <w:sz w:val="18"/>
                <w:szCs w:val="18"/>
                <w:lang w:eastAsia="zh-CN"/>
              </w:rPr>
              <w:t>See Table 38</w:t>
            </w:r>
          </w:p>
        </w:tc>
        <w:tc>
          <w:tcPr>
            <w:tcW w:w="581" w:type="pct"/>
            <w:vAlign w:val="center"/>
          </w:tcPr>
          <w:p w14:paraId="4D0B2FDF" w14:textId="77777777" w:rsidR="00987BE0" w:rsidRPr="003C2F9C" w:rsidRDefault="00987BE0" w:rsidP="00272093">
            <w:pPr>
              <w:pStyle w:val="Tabletext"/>
              <w:jc w:val="center"/>
              <w:rPr>
                <w:sz w:val="18"/>
                <w:szCs w:val="18"/>
                <w:lang w:eastAsia="zh-CN"/>
              </w:rPr>
            </w:pPr>
            <w:r w:rsidRPr="003C2F9C">
              <w:rPr>
                <w:sz w:val="18"/>
                <w:szCs w:val="18"/>
                <w:lang w:eastAsia="zh-CN"/>
              </w:rPr>
              <w:t>See Table 39</w:t>
            </w:r>
          </w:p>
        </w:tc>
        <w:tc>
          <w:tcPr>
            <w:tcW w:w="479" w:type="pct"/>
            <w:vAlign w:val="center"/>
          </w:tcPr>
          <w:p w14:paraId="41386A6F" w14:textId="77777777" w:rsidR="00987BE0" w:rsidRPr="003C2F9C" w:rsidRDefault="00987BE0" w:rsidP="00272093">
            <w:pPr>
              <w:pStyle w:val="Tabletext"/>
              <w:jc w:val="center"/>
              <w:rPr>
                <w:sz w:val="18"/>
                <w:szCs w:val="18"/>
                <w:lang w:eastAsia="zh-CN"/>
              </w:rPr>
            </w:pPr>
            <w:r w:rsidRPr="003C2F9C">
              <w:rPr>
                <w:sz w:val="18"/>
                <w:szCs w:val="18"/>
                <w:lang w:eastAsia="zh-CN"/>
              </w:rPr>
              <w:t>See Table 40</w:t>
            </w:r>
          </w:p>
        </w:tc>
        <w:tc>
          <w:tcPr>
            <w:tcW w:w="457" w:type="pct"/>
            <w:vAlign w:val="center"/>
          </w:tcPr>
          <w:p w14:paraId="2C57F7CC" w14:textId="77777777" w:rsidR="00987BE0" w:rsidRPr="003C2F9C" w:rsidRDefault="00987BE0" w:rsidP="00272093">
            <w:pPr>
              <w:pStyle w:val="Tabletext"/>
              <w:jc w:val="center"/>
              <w:rPr>
                <w:sz w:val="18"/>
                <w:szCs w:val="18"/>
              </w:rPr>
            </w:pPr>
            <w:r w:rsidRPr="003C2F9C">
              <w:rPr>
                <w:sz w:val="18"/>
                <w:szCs w:val="18"/>
                <w:lang w:eastAsia="zh-CN"/>
              </w:rPr>
              <w:t>See Table 38</w:t>
            </w:r>
          </w:p>
        </w:tc>
        <w:tc>
          <w:tcPr>
            <w:tcW w:w="541" w:type="pct"/>
            <w:vAlign w:val="center"/>
          </w:tcPr>
          <w:p w14:paraId="45CA0DEC" w14:textId="77777777" w:rsidR="00987BE0" w:rsidRPr="003C2F9C" w:rsidRDefault="00987BE0" w:rsidP="00272093">
            <w:pPr>
              <w:pStyle w:val="Tabletext"/>
              <w:jc w:val="center"/>
              <w:rPr>
                <w:sz w:val="18"/>
                <w:szCs w:val="18"/>
              </w:rPr>
            </w:pPr>
            <w:r w:rsidRPr="003C2F9C">
              <w:rPr>
                <w:sz w:val="18"/>
                <w:szCs w:val="18"/>
                <w:lang w:eastAsia="zh-CN"/>
              </w:rPr>
              <w:t>See Table 41</w:t>
            </w:r>
          </w:p>
        </w:tc>
      </w:tr>
      <w:tr w:rsidR="00987BE0" w:rsidRPr="003C2F9C" w14:paraId="524632B2" w14:textId="77777777" w:rsidTr="00272093">
        <w:trPr>
          <w:gridAfter w:val="2"/>
          <w:wAfter w:w="9" w:type="pct"/>
          <w:cantSplit/>
          <w:jc w:val="center"/>
        </w:trPr>
        <w:tc>
          <w:tcPr>
            <w:tcW w:w="4991" w:type="pct"/>
            <w:gridSpan w:val="9"/>
            <w:vAlign w:val="center"/>
          </w:tcPr>
          <w:p w14:paraId="4EBD612F" w14:textId="77777777" w:rsidR="00987BE0" w:rsidRPr="003C2F9C" w:rsidRDefault="00987BE0" w:rsidP="00272093">
            <w:pPr>
              <w:pStyle w:val="Tabletext"/>
              <w:rPr>
                <w:b/>
                <w:bCs/>
                <w:sz w:val="18"/>
                <w:szCs w:val="18"/>
              </w:rPr>
            </w:pPr>
            <w:r w:rsidRPr="003C2F9C">
              <w:rPr>
                <w:b/>
                <w:bCs/>
                <w:sz w:val="18"/>
                <w:szCs w:val="18"/>
              </w:rPr>
              <w:t>Measurement spatial resolution</w:t>
            </w:r>
          </w:p>
        </w:tc>
      </w:tr>
      <w:tr w:rsidR="00987BE0" w:rsidRPr="003C2F9C" w14:paraId="4D44B5B5" w14:textId="77777777" w:rsidTr="00272093">
        <w:trPr>
          <w:gridAfter w:val="2"/>
          <w:wAfter w:w="9" w:type="pct"/>
          <w:cantSplit/>
          <w:jc w:val="center"/>
        </w:trPr>
        <w:tc>
          <w:tcPr>
            <w:tcW w:w="889" w:type="pct"/>
          </w:tcPr>
          <w:p w14:paraId="6A13C2B5" w14:textId="77777777" w:rsidR="00987BE0" w:rsidRPr="003C2F9C" w:rsidRDefault="00987BE0" w:rsidP="00272093">
            <w:pPr>
              <w:pStyle w:val="Tabletext"/>
              <w:rPr>
                <w:sz w:val="18"/>
                <w:szCs w:val="18"/>
              </w:rPr>
            </w:pPr>
            <w:r w:rsidRPr="003C2F9C">
              <w:rPr>
                <w:sz w:val="18"/>
                <w:szCs w:val="18"/>
              </w:rPr>
              <w:t>Horizontal resolution (km)</w:t>
            </w:r>
          </w:p>
        </w:tc>
        <w:tc>
          <w:tcPr>
            <w:tcW w:w="577" w:type="pct"/>
            <w:vAlign w:val="center"/>
          </w:tcPr>
          <w:p w14:paraId="1321971D" w14:textId="77777777" w:rsidR="00987BE0" w:rsidRPr="003C2F9C" w:rsidRDefault="00987BE0" w:rsidP="00272093">
            <w:pPr>
              <w:pStyle w:val="Tabletext"/>
              <w:jc w:val="center"/>
              <w:rPr>
                <w:sz w:val="18"/>
                <w:szCs w:val="18"/>
              </w:rPr>
            </w:pPr>
            <w:r w:rsidRPr="003C2F9C">
              <w:rPr>
                <w:sz w:val="18"/>
                <w:szCs w:val="18"/>
              </w:rPr>
              <w:t>13</w:t>
            </w:r>
          </w:p>
        </w:tc>
        <w:tc>
          <w:tcPr>
            <w:tcW w:w="440" w:type="pct"/>
            <w:vAlign w:val="center"/>
          </w:tcPr>
          <w:p w14:paraId="0AAEE298" w14:textId="77777777" w:rsidR="00987BE0" w:rsidRPr="003C2F9C" w:rsidRDefault="00987BE0" w:rsidP="00272093">
            <w:pPr>
              <w:pStyle w:val="Tabletext"/>
              <w:jc w:val="center"/>
              <w:rPr>
                <w:sz w:val="18"/>
                <w:szCs w:val="18"/>
              </w:rPr>
            </w:pPr>
            <w:r w:rsidRPr="003C2F9C">
              <w:rPr>
                <w:sz w:val="18"/>
                <w:szCs w:val="18"/>
                <w:lang w:eastAsia="zh-CN"/>
              </w:rPr>
              <w:t>7.7</w:t>
            </w:r>
          </w:p>
        </w:tc>
        <w:tc>
          <w:tcPr>
            <w:tcW w:w="489" w:type="pct"/>
            <w:vAlign w:val="center"/>
          </w:tcPr>
          <w:p w14:paraId="72379764" w14:textId="77777777" w:rsidR="00987BE0" w:rsidRPr="003C2F9C" w:rsidRDefault="00987BE0" w:rsidP="00272093">
            <w:pPr>
              <w:pStyle w:val="Tabletext"/>
              <w:jc w:val="center"/>
              <w:rPr>
                <w:sz w:val="18"/>
                <w:szCs w:val="18"/>
              </w:rPr>
            </w:pPr>
            <w:r w:rsidRPr="003C2F9C">
              <w:rPr>
                <w:sz w:val="18"/>
                <w:szCs w:val="18"/>
                <w:lang w:eastAsia="zh-CN"/>
              </w:rPr>
              <w:t>15.3</w:t>
            </w:r>
          </w:p>
        </w:tc>
        <w:tc>
          <w:tcPr>
            <w:tcW w:w="538" w:type="pct"/>
            <w:vAlign w:val="center"/>
          </w:tcPr>
          <w:p w14:paraId="59B7BDAE" w14:textId="77777777" w:rsidR="00987BE0" w:rsidRPr="003C2F9C" w:rsidRDefault="00987BE0" w:rsidP="00272093">
            <w:pPr>
              <w:pStyle w:val="Tabletext"/>
              <w:jc w:val="center"/>
              <w:rPr>
                <w:sz w:val="18"/>
                <w:szCs w:val="18"/>
              </w:rPr>
            </w:pPr>
            <w:r w:rsidRPr="003C2F9C">
              <w:rPr>
                <w:sz w:val="18"/>
                <w:szCs w:val="18"/>
                <w:lang w:eastAsia="zh-CN"/>
              </w:rPr>
              <w:t>42 (nadir)</w:t>
            </w:r>
          </w:p>
        </w:tc>
        <w:tc>
          <w:tcPr>
            <w:tcW w:w="581" w:type="pct"/>
            <w:vAlign w:val="center"/>
          </w:tcPr>
          <w:p w14:paraId="78F49AD8" w14:textId="77777777" w:rsidR="00987BE0" w:rsidRPr="003C2F9C" w:rsidRDefault="00987BE0" w:rsidP="00272093">
            <w:pPr>
              <w:pStyle w:val="Tabletext"/>
              <w:jc w:val="center"/>
              <w:rPr>
                <w:sz w:val="18"/>
                <w:szCs w:val="18"/>
                <w:lang w:eastAsia="zh-CN"/>
              </w:rPr>
            </w:pPr>
            <w:r w:rsidRPr="003C2F9C">
              <w:rPr>
                <w:sz w:val="18"/>
                <w:szCs w:val="18"/>
              </w:rPr>
              <w:t>23.1</w:t>
            </w:r>
          </w:p>
        </w:tc>
        <w:tc>
          <w:tcPr>
            <w:tcW w:w="479" w:type="pct"/>
            <w:vAlign w:val="center"/>
          </w:tcPr>
          <w:p w14:paraId="5AE53A1E" w14:textId="77777777" w:rsidR="00987BE0" w:rsidRPr="003C2F9C" w:rsidRDefault="00987BE0" w:rsidP="00272093">
            <w:pPr>
              <w:pStyle w:val="Tabletext"/>
              <w:jc w:val="center"/>
              <w:rPr>
                <w:sz w:val="18"/>
                <w:szCs w:val="18"/>
                <w:lang w:eastAsia="zh-CN"/>
              </w:rPr>
            </w:pPr>
          </w:p>
        </w:tc>
        <w:tc>
          <w:tcPr>
            <w:tcW w:w="457" w:type="pct"/>
            <w:vAlign w:val="center"/>
          </w:tcPr>
          <w:p w14:paraId="26F36F3C" w14:textId="77777777" w:rsidR="00987BE0" w:rsidRPr="003C2F9C" w:rsidRDefault="00987BE0" w:rsidP="00272093">
            <w:pPr>
              <w:pStyle w:val="Tabletext"/>
              <w:jc w:val="center"/>
              <w:rPr>
                <w:sz w:val="18"/>
                <w:szCs w:val="18"/>
              </w:rPr>
            </w:pPr>
            <w:r w:rsidRPr="003C2F9C">
              <w:rPr>
                <w:sz w:val="18"/>
                <w:szCs w:val="18"/>
                <w:lang w:eastAsia="zh-CN"/>
              </w:rPr>
              <w:t>49 (nadir)</w:t>
            </w:r>
          </w:p>
        </w:tc>
        <w:tc>
          <w:tcPr>
            <w:tcW w:w="541" w:type="pct"/>
            <w:vAlign w:val="center"/>
          </w:tcPr>
          <w:p w14:paraId="63FF1E92" w14:textId="77777777" w:rsidR="00987BE0" w:rsidRPr="003C2F9C" w:rsidRDefault="00987BE0" w:rsidP="00272093">
            <w:pPr>
              <w:pStyle w:val="Tabletext"/>
              <w:jc w:val="center"/>
              <w:rPr>
                <w:sz w:val="18"/>
                <w:szCs w:val="18"/>
              </w:rPr>
            </w:pPr>
          </w:p>
        </w:tc>
      </w:tr>
      <w:tr w:rsidR="00987BE0" w:rsidRPr="003C2F9C" w14:paraId="20D981D5" w14:textId="77777777" w:rsidTr="00272093">
        <w:trPr>
          <w:gridAfter w:val="2"/>
          <w:wAfter w:w="9" w:type="pct"/>
          <w:cantSplit/>
          <w:jc w:val="center"/>
        </w:trPr>
        <w:tc>
          <w:tcPr>
            <w:tcW w:w="889" w:type="pct"/>
            <w:tcBorders>
              <w:bottom w:val="single" w:sz="4" w:space="0" w:color="auto"/>
            </w:tcBorders>
          </w:tcPr>
          <w:p w14:paraId="5FFBC575" w14:textId="77777777" w:rsidR="00987BE0" w:rsidRPr="003C2F9C" w:rsidRDefault="00987BE0" w:rsidP="00272093">
            <w:pPr>
              <w:pStyle w:val="Tabletext"/>
              <w:rPr>
                <w:sz w:val="18"/>
                <w:szCs w:val="18"/>
              </w:rPr>
            </w:pPr>
            <w:r w:rsidRPr="003C2F9C">
              <w:rPr>
                <w:sz w:val="18"/>
                <w:szCs w:val="18"/>
              </w:rPr>
              <w:t>Vertical resolution (km)</w:t>
            </w:r>
          </w:p>
        </w:tc>
        <w:tc>
          <w:tcPr>
            <w:tcW w:w="577" w:type="pct"/>
            <w:tcBorders>
              <w:bottom w:val="single" w:sz="4" w:space="0" w:color="auto"/>
            </w:tcBorders>
            <w:vAlign w:val="center"/>
          </w:tcPr>
          <w:p w14:paraId="58D2F823" w14:textId="77777777" w:rsidR="00987BE0" w:rsidRPr="003C2F9C" w:rsidRDefault="00987BE0" w:rsidP="00272093">
            <w:pPr>
              <w:pStyle w:val="Tabletext"/>
              <w:jc w:val="center"/>
              <w:rPr>
                <w:sz w:val="18"/>
                <w:szCs w:val="18"/>
              </w:rPr>
            </w:pPr>
            <w:r w:rsidRPr="003C2F9C">
              <w:rPr>
                <w:sz w:val="18"/>
                <w:szCs w:val="18"/>
              </w:rPr>
              <w:t>6.5</w:t>
            </w:r>
          </w:p>
        </w:tc>
        <w:tc>
          <w:tcPr>
            <w:tcW w:w="440" w:type="pct"/>
            <w:tcBorders>
              <w:bottom w:val="single" w:sz="4" w:space="0" w:color="auto"/>
            </w:tcBorders>
            <w:vAlign w:val="center"/>
          </w:tcPr>
          <w:p w14:paraId="3086405D" w14:textId="77777777" w:rsidR="00987BE0" w:rsidRPr="003C2F9C" w:rsidRDefault="00987BE0" w:rsidP="00272093">
            <w:pPr>
              <w:pStyle w:val="Tabletext"/>
              <w:jc w:val="center"/>
              <w:rPr>
                <w:sz w:val="18"/>
                <w:szCs w:val="18"/>
              </w:rPr>
            </w:pPr>
            <w:r w:rsidRPr="003C2F9C">
              <w:rPr>
                <w:sz w:val="18"/>
                <w:szCs w:val="18"/>
                <w:lang w:eastAsia="zh-CN"/>
              </w:rPr>
              <w:t>5.8</w:t>
            </w:r>
          </w:p>
        </w:tc>
        <w:tc>
          <w:tcPr>
            <w:tcW w:w="489" w:type="pct"/>
            <w:tcBorders>
              <w:bottom w:val="single" w:sz="4" w:space="0" w:color="auto"/>
            </w:tcBorders>
            <w:vAlign w:val="center"/>
          </w:tcPr>
          <w:p w14:paraId="29600DF9" w14:textId="77777777" w:rsidR="00987BE0" w:rsidRPr="003C2F9C" w:rsidRDefault="00987BE0" w:rsidP="00272093">
            <w:pPr>
              <w:pStyle w:val="Tabletext"/>
              <w:jc w:val="center"/>
              <w:rPr>
                <w:sz w:val="18"/>
                <w:szCs w:val="18"/>
              </w:rPr>
            </w:pPr>
            <w:r w:rsidRPr="003C2F9C">
              <w:rPr>
                <w:sz w:val="18"/>
                <w:szCs w:val="18"/>
                <w:lang w:eastAsia="zh-CN"/>
              </w:rPr>
              <w:t>11.5</w:t>
            </w:r>
          </w:p>
        </w:tc>
        <w:tc>
          <w:tcPr>
            <w:tcW w:w="538" w:type="pct"/>
            <w:tcBorders>
              <w:bottom w:val="single" w:sz="4" w:space="0" w:color="auto"/>
            </w:tcBorders>
            <w:vAlign w:val="center"/>
          </w:tcPr>
          <w:p w14:paraId="6504C94B" w14:textId="77777777" w:rsidR="00987BE0" w:rsidRPr="003C2F9C" w:rsidRDefault="00987BE0" w:rsidP="00272093">
            <w:pPr>
              <w:pStyle w:val="Tabletext"/>
              <w:jc w:val="center"/>
              <w:rPr>
                <w:sz w:val="18"/>
                <w:szCs w:val="18"/>
              </w:rPr>
            </w:pPr>
            <w:r w:rsidRPr="003C2F9C">
              <w:rPr>
                <w:sz w:val="18"/>
                <w:szCs w:val="18"/>
                <w:lang w:eastAsia="zh-CN"/>
              </w:rPr>
              <w:t>26 (nadir)</w:t>
            </w:r>
          </w:p>
        </w:tc>
        <w:tc>
          <w:tcPr>
            <w:tcW w:w="581" w:type="pct"/>
            <w:tcBorders>
              <w:bottom w:val="single" w:sz="4" w:space="0" w:color="auto"/>
            </w:tcBorders>
            <w:vAlign w:val="center"/>
          </w:tcPr>
          <w:p w14:paraId="03AB3929" w14:textId="77777777" w:rsidR="00987BE0" w:rsidRPr="003C2F9C" w:rsidRDefault="00987BE0" w:rsidP="00272093">
            <w:pPr>
              <w:pStyle w:val="Tabletext"/>
              <w:jc w:val="center"/>
              <w:rPr>
                <w:sz w:val="18"/>
                <w:szCs w:val="18"/>
                <w:lang w:eastAsia="zh-CN"/>
              </w:rPr>
            </w:pPr>
            <w:r w:rsidRPr="003C2F9C">
              <w:rPr>
                <w:sz w:val="18"/>
                <w:szCs w:val="18"/>
              </w:rPr>
              <w:t>23.1</w:t>
            </w:r>
          </w:p>
        </w:tc>
        <w:tc>
          <w:tcPr>
            <w:tcW w:w="479" w:type="pct"/>
            <w:tcBorders>
              <w:bottom w:val="single" w:sz="4" w:space="0" w:color="auto"/>
            </w:tcBorders>
            <w:vAlign w:val="center"/>
          </w:tcPr>
          <w:p w14:paraId="5ABC977C" w14:textId="77777777" w:rsidR="00987BE0" w:rsidRPr="003C2F9C" w:rsidRDefault="00987BE0" w:rsidP="00272093">
            <w:pPr>
              <w:pStyle w:val="Tabletext"/>
              <w:jc w:val="center"/>
              <w:rPr>
                <w:sz w:val="18"/>
                <w:szCs w:val="18"/>
                <w:lang w:eastAsia="zh-CN"/>
              </w:rPr>
            </w:pPr>
          </w:p>
        </w:tc>
        <w:tc>
          <w:tcPr>
            <w:tcW w:w="457" w:type="pct"/>
            <w:tcBorders>
              <w:bottom w:val="single" w:sz="4" w:space="0" w:color="auto"/>
            </w:tcBorders>
            <w:vAlign w:val="center"/>
          </w:tcPr>
          <w:p w14:paraId="100C55BA" w14:textId="77777777" w:rsidR="00987BE0" w:rsidRPr="003C2F9C" w:rsidRDefault="00987BE0" w:rsidP="00272093">
            <w:pPr>
              <w:pStyle w:val="Tabletext"/>
              <w:jc w:val="center"/>
              <w:rPr>
                <w:sz w:val="18"/>
                <w:szCs w:val="18"/>
              </w:rPr>
            </w:pPr>
            <w:r w:rsidRPr="003C2F9C">
              <w:rPr>
                <w:sz w:val="18"/>
                <w:szCs w:val="18"/>
                <w:lang w:eastAsia="zh-CN"/>
              </w:rPr>
              <w:t>37 (nadir)</w:t>
            </w:r>
          </w:p>
        </w:tc>
        <w:tc>
          <w:tcPr>
            <w:tcW w:w="541" w:type="pct"/>
            <w:tcBorders>
              <w:bottom w:val="single" w:sz="4" w:space="0" w:color="auto"/>
            </w:tcBorders>
            <w:vAlign w:val="center"/>
          </w:tcPr>
          <w:p w14:paraId="444186B4" w14:textId="77777777" w:rsidR="00987BE0" w:rsidRPr="003C2F9C" w:rsidRDefault="00987BE0" w:rsidP="00272093">
            <w:pPr>
              <w:pStyle w:val="Tabletext"/>
              <w:jc w:val="center"/>
              <w:rPr>
                <w:sz w:val="18"/>
                <w:szCs w:val="18"/>
              </w:rPr>
            </w:pPr>
          </w:p>
        </w:tc>
      </w:tr>
      <w:tr w:rsidR="00987BE0" w:rsidRPr="003C2F9C" w14:paraId="15EC03E1" w14:textId="77777777" w:rsidTr="00272093">
        <w:trPr>
          <w:gridAfter w:val="2"/>
          <w:wAfter w:w="9" w:type="pct"/>
          <w:cantSplit/>
          <w:jc w:val="center"/>
        </w:trPr>
        <w:tc>
          <w:tcPr>
            <w:tcW w:w="4991" w:type="pct"/>
            <w:gridSpan w:val="9"/>
            <w:tcBorders>
              <w:top w:val="single" w:sz="4" w:space="0" w:color="auto"/>
              <w:left w:val="nil"/>
              <w:bottom w:val="nil"/>
              <w:right w:val="nil"/>
            </w:tcBorders>
            <w:vAlign w:val="center"/>
          </w:tcPr>
          <w:p w14:paraId="53568512" w14:textId="77777777" w:rsidR="00987BE0" w:rsidRPr="003C2F9C" w:rsidRDefault="00987BE0" w:rsidP="00272093">
            <w:pPr>
              <w:pStyle w:val="Tablelegend"/>
            </w:pPr>
            <w:r w:rsidRPr="003C2F9C">
              <w:t>NOTE – The antenna model from Recommendation ITU-R RS.1813-1 can be adjusted to support elliptical reflectors with the following modifications:</w:t>
            </w:r>
          </w:p>
          <w:p w14:paraId="393BE253" w14:textId="77777777" w:rsidR="00987BE0" w:rsidRPr="003C2F9C" w:rsidRDefault="00987BE0" w:rsidP="00272093">
            <w:pPr>
              <w:pStyle w:val="Tablelegend"/>
              <w:rPr>
                <w:szCs w:val="18"/>
              </w:rPr>
            </w:pPr>
            <w:r w:rsidRPr="003C2F9C">
              <w:rPr>
                <w:szCs w:val="18"/>
              </w:rPr>
              <w:t>•</w:t>
            </w:r>
            <w:r w:rsidRPr="003C2F9C">
              <w:rPr>
                <w:szCs w:val="18"/>
              </w:rPr>
              <w:tab/>
              <w:t xml:space="preserve">The maximum antenna gain be defined as: </w:t>
            </w:r>
            <m:oMath>
              <m:sSub>
                <m:sSubPr>
                  <m:ctrlPr>
                    <w:rPr>
                      <w:rFonts w:ascii="Cambria Math" w:hAnsi="Cambria Math"/>
                      <w:i/>
                      <w:szCs w:val="18"/>
                    </w:rPr>
                  </m:ctrlPr>
                </m:sSubPr>
                <m:e>
                  <m:r>
                    <w:rPr>
                      <w:rFonts w:ascii="Cambria Math" w:hAnsi="Cambria Math"/>
                      <w:szCs w:val="18"/>
                    </w:rPr>
                    <m:t>G</m:t>
                  </m:r>
                </m:e>
                <m:sub>
                  <m:r>
                    <w:rPr>
                      <w:rFonts w:ascii="Cambria Math" w:hAnsi="Cambria Math"/>
                      <w:szCs w:val="18"/>
                    </w:rPr>
                    <m:t>max</m:t>
                  </m:r>
                </m:sub>
              </m:sSub>
              <m:r>
                <w:rPr>
                  <w:rFonts w:ascii="Cambria Math" w:hAnsi="Cambria Math"/>
                  <w:szCs w:val="18"/>
                </w:rPr>
                <m:t>=10</m:t>
              </m:r>
              <m:func>
                <m:funcPr>
                  <m:ctrlPr>
                    <w:rPr>
                      <w:rFonts w:ascii="Cambria Math" w:hAnsi="Cambria Math"/>
                      <w:i/>
                      <w:szCs w:val="18"/>
                    </w:rPr>
                  </m:ctrlPr>
                </m:funcPr>
                <m:fName>
                  <m:sSub>
                    <m:sSubPr>
                      <m:ctrlPr>
                        <w:rPr>
                          <w:rFonts w:ascii="Cambria Math" w:hAnsi="Cambria Math"/>
                          <w:i/>
                          <w:szCs w:val="18"/>
                        </w:rPr>
                      </m:ctrlPr>
                    </m:sSubPr>
                    <m:e>
                      <m:r>
                        <m:rPr>
                          <m:sty m:val="p"/>
                        </m:rPr>
                        <w:rPr>
                          <w:rFonts w:ascii="Cambria Math" w:hAnsi="Cambria Math"/>
                          <w:szCs w:val="18"/>
                        </w:rPr>
                        <m:t>log</m:t>
                      </m:r>
                    </m:e>
                    <m:sub>
                      <m:r>
                        <w:rPr>
                          <w:rFonts w:ascii="Cambria Math" w:hAnsi="Cambria Math"/>
                          <w:szCs w:val="18"/>
                        </w:rPr>
                        <m:t>10</m:t>
                      </m:r>
                    </m:sub>
                  </m:sSub>
                </m:fName>
                <m:e>
                  <m:d>
                    <m:dPr>
                      <m:ctrlPr>
                        <w:rPr>
                          <w:rFonts w:ascii="Cambria Math" w:hAnsi="Cambria Math"/>
                          <w:i/>
                          <w:szCs w:val="18"/>
                        </w:rPr>
                      </m:ctrlPr>
                    </m:dPr>
                    <m:e>
                      <m:r>
                        <w:rPr>
                          <w:rFonts w:ascii="Cambria Math" w:hAnsi="Cambria Math"/>
                          <w:szCs w:val="18"/>
                        </w:rPr>
                        <m:t>η</m:t>
                      </m:r>
                      <m:sSup>
                        <m:sSupPr>
                          <m:ctrlPr>
                            <w:rPr>
                              <w:rFonts w:ascii="Cambria Math" w:hAnsi="Cambria Math"/>
                              <w:iCs/>
                              <w:szCs w:val="18"/>
                            </w:rPr>
                          </m:ctrlPr>
                        </m:sSupPr>
                        <m:e>
                          <m:r>
                            <m:rPr>
                              <m:sty m:val="p"/>
                            </m:rPr>
                            <w:rPr>
                              <w:rFonts w:ascii="Cambria Math" w:hAnsi="Cambria Math"/>
                              <w:szCs w:val="18"/>
                            </w:rPr>
                            <m:t>π</m:t>
                          </m:r>
                        </m:e>
                        <m:sup>
                          <m:r>
                            <m:rPr>
                              <m:sty m:val="p"/>
                            </m:rPr>
                            <w:rPr>
                              <w:rFonts w:ascii="Cambria Math" w:hAnsi="Cambria Math"/>
                              <w:szCs w:val="18"/>
                            </w:rPr>
                            <m:t>2</m:t>
                          </m:r>
                        </m:sup>
                      </m:sSup>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D</m:t>
                              </m:r>
                            </m:e>
                            <m:sub>
                              <m:r>
                                <w:rPr>
                                  <w:rFonts w:ascii="Cambria Math" w:hAnsi="Cambria Math"/>
                                  <w:szCs w:val="18"/>
                                </w:rPr>
                                <m:t>max</m:t>
                              </m:r>
                            </m:sub>
                          </m:sSub>
                          <m:sSub>
                            <m:sSubPr>
                              <m:ctrlPr>
                                <w:rPr>
                                  <w:rFonts w:ascii="Cambria Math" w:hAnsi="Cambria Math"/>
                                  <w:i/>
                                  <w:szCs w:val="18"/>
                                </w:rPr>
                              </m:ctrlPr>
                            </m:sSubPr>
                            <m:e>
                              <m:r>
                                <w:rPr>
                                  <w:rFonts w:ascii="Cambria Math" w:hAnsi="Cambria Math"/>
                                  <w:szCs w:val="18"/>
                                </w:rPr>
                                <m:t>D</m:t>
                              </m:r>
                            </m:e>
                            <m:sub>
                              <m:r>
                                <w:rPr>
                                  <w:rFonts w:ascii="Cambria Math" w:hAnsi="Cambria Math"/>
                                  <w:szCs w:val="18"/>
                                </w:rPr>
                                <m:t>min</m:t>
                              </m:r>
                            </m:sub>
                          </m:sSub>
                        </m:num>
                        <m:den>
                          <m:sSup>
                            <m:sSupPr>
                              <m:ctrlPr>
                                <w:rPr>
                                  <w:rFonts w:ascii="Cambria Math" w:hAnsi="Cambria Math"/>
                                  <w:i/>
                                  <w:szCs w:val="18"/>
                                </w:rPr>
                              </m:ctrlPr>
                            </m:sSupPr>
                            <m:e>
                              <m:r>
                                <m:rPr>
                                  <m:sty m:val="p"/>
                                </m:rPr>
                                <w:rPr>
                                  <w:rFonts w:ascii="Cambria Math" w:hAnsi="Cambria Math"/>
                                  <w:szCs w:val="18"/>
                                </w:rPr>
                                <m:t>λ</m:t>
                              </m:r>
                            </m:e>
                            <m:sup>
                              <m:r>
                                <w:rPr>
                                  <w:rFonts w:ascii="Cambria Math" w:hAnsi="Cambria Math"/>
                                  <w:szCs w:val="18"/>
                                </w:rPr>
                                <m:t>2</m:t>
                              </m:r>
                            </m:sup>
                          </m:sSup>
                        </m:den>
                      </m:f>
                    </m:e>
                  </m:d>
                </m:e>
              </m:func>
            </m:oMath>
            <w:r w:rsidRPr="003C2F9C">
              <w:rPr>
                <w:szCs w:val="18"/>
              </w:rPr>
              <w:t>.</w:t>
            </w:r>
          </w:p>
          <w:p w14:paraId="49665B60" w14:textId="77777777" w:rsidR="00987BE0" w:rsidRPr="003C2F9C" w:rsidRDefault="00987BE0" w:rsidP="00272093">
            <w:pPr>
              <w:pStyle w:val="Tablelegend"/>
              <w:ind w:left="284" w:hanging="284"/>
              <w:rPr>
                <w:szCs w:val="18"/>
              </w:rPr>
            </w:pPr>
            <w:r w:rsidRPr="003C2F9C">
              <w:rPr>
                <w:szCs w:val="18"/>
              </w:rPr>
              <w:t>•</w:t>
            </w:r>
            <w:r w:rsidRPr="003C2F9C">
              <w:rPr>
                <w:szCs w:val="18"/>
              </w:rPr>
              <w:tab/>
              <w:t xml:space="preserve">The antenna diameter be defined as: </w:t>
            </w:r>
            <m:oMath>
              <m:r>
                <w:rPr>
                  <w:rFonts w:ascii="Cambria Math" w:hAnsi="Cambria Math"/>
                  <w:szCs w:val="18"/>
                </w:rPr>
                <m:t>D(α)=</m:t>
              </m:r>
              <m:rad>
                <m:radPr>
                  <m:degHide m:val="1"/>
                  <m:ctrlPr>
                    <w:rPr>
                      <w:rFonts w:ascii="Cambria Math" w:hAnsi="Cambria Math"/>
                      <w:i/>
                      <w:szCs w:val="18"/>
                    </w:rPr>
                  </m:ctrlPr>
                </m:radPr>
                <m:deg/>
                <m:e>
                  <m:sSubSup>
                    <m:sSubSupPr>
                      <m:ctrlPr>
                        <w:rPr>
                          <w:rFonts w:ascii="Cambria Math" w:hAnsi="Cambria Math"/>
                          <w:i/>
                          <w:szCs w:val="18"/>
                        </w:rPr>
                      </m:ctrlPr>
                    </m:sSubSupPr>
                    <m:e>
                      <m:r>
                        <w:rPr>
                          <w:rFonts w:ascii="Cambria Math" w:hAnsi="Cambria Math"/>
                          <w:szCs w:val="18"/>
                        </w:rPr>
                        <m:t>D</m:t>
                      </m:r>
                    </m:e>
                    <m:sub>
                      <m:r>
                        <w:rPr>
                          <w:rFonts w:ascii="Cambria Math" w:hAnsi="Cambria Math"/>
                          <w:szCs w:val="18"/>
                        </w:rPr>
                        <m:t>max</m:t>
                      </m:r>
                    </m:sub>
                    <m:sup>
                      <m:r>
                        <w:rPr>
                          <w:rFonts w:ascii="Cambria Math" w:hAnsi="Cambria Math"/>
                          <w:szCs w:val="18"/>
                        </w:rPr>
                        <m:t>2</m:t>
                      </m:r>
                    </m:sup>
                  </m:sSubSup>
                  <m:sSup>
                    <m:sSupPr>
                      <m:ctrlPr>
                        <w:rPr>
                          <w:rFonts w:ascii="Cambria Math" w:hAnsi="Cambria Math"/>
                          <w:i/>
                          <w:szCs w:val="18"/>
                        </w:rPr>
                      </m:ctrlPr>
                    </m:sSupPr>
                    <m:e>
                      <m:r>
                        <m:rPr>
                          <m:sty m:val="p"/>
                        </m:rPr>
                        <w:rPr>
                          <w:rFonts w:ascii="Cambria Math" w:hAnsi="Cambria Math"/>
                          <w:szCs w:val="18"/>
                        </w:rPr>
                        <m:t>cos</m:t>
                      </m:r>
                    </m:e>
                    <m:sup>
                      <m:r>
                        <w:rPr>
                          <w:rFonts w:ascii="Cambria Math" w:hAnsi="Cambria Math"/>
                          <w:szCs w:val="18"/>
                        </w:rPr>
                        <m:t>2</m:t>
                      </m:r>
                    </m:sup>
                  </m:sSup>
                  <m:d>
                    <m:dPr>
                      <m:ctrlPr>
                        <w:rPr>
                          <w:rFonts w:ascii="Cambria Math" w:hAnsi="Cambria Math"/>
                          <w:i/>
                          <w:szCs w:val="18"/>
                        </w:rPr>
                      </m:ctrlPr>
                    </m:dPr>
                    <m:e>
                      <m:r>
                        <w:rPr>
                          <w:rFonts w:ascii="Cambria Math" w:hAnsi="Cambria Math"/>
                          <w:szCs w:val="18"/>
                        </w:rPr>
                        <m:t>α</m:t>
                      </m:r>
                    </m:e>
                  </m:d>
                  <m:r>
                    <w:rPr>
                      <w:rFonts w:ascii="Cambria Math" w:hAnsi="Cambria Math"/>
                      <w:szCs w:val="18"/>
                    </w:rPr>
                    <m:t xml:space="preserve">+ </m:t>
                  </m:r>
                  <m:sSubSup>
                    <m:sSubSupPr>
                      <m:ctrlPr>
                        <w:rPr>
                          <w:rFonts w:ascii="Cambria Math" w:hAnsi="Cambria Math"/>
                          <w:i/>
                          <w:szCs w:val="18"/>
                        </w:rPr>
                      </m:ctrlPr>
                    </m:sSubSupPr>
                    <m:e>
                      <m:r>
                        <w:rPr>
                          <w:rFonts w:ascii="Cambria Math" w:hAnsi="Cambria Math"/>
                          <w:szCs w:val="18"/>
                        </w:rPr>
                        <m:t>D</m:t>
                      </m:r>
                    </m:e>
                    <m:sub>
                      <m:r>
                        <w:rPr>
                          <w:rFonts w:ascii="Cambria Math" w:hAnsi="Cambria Math"/>
                          <w:szCs w:val="18"/>
                        </w:rPr>
                        <m:t>min</m:t>
                      </m:r>
                    </m:sub>
                    <m:sup>
                      <m:r>
                        <w:rPr>
                          <w:rFonts w:ascii="Cambria Math" w:hAnsi="Cambria Math"/>
                          <w:szCs w:val="18"/>
                        </w:rPr>
                        <m:t>2</m:t>
                      </m:r>
                    </m:sup>
                  </m:sSubSup>
                  <m:sSup>
                    <m:sSupPr>
                      <m:ctrlPr>
                        <w:rPr>
                          <w:rFonts w:ascii="Cambria Math" w:hAnsi="Cambria Math"/>
                          <w:i/>
                          <w:szCs w:val="18"/>
                        </w:rPr>
                      </m:ctrlPr>
                    </m:sSupPr>
                    <m:e>
                      <m:r>
                        <m:rPr>
                          <m:sty m:val="p"/>
                        </m:rPr>
                        <w:rPr>
                          <w:rFonts w:ascii="Cambria Math" w:hAnsi="Cambria Math"/>
                          <w:szCs w:val="18"/>
                        </w:rPr>
                        <m:t>sin</m:t>
                      </m:r>
                    </m:e>
                    <m:sup>
                      <m:r>
                        <w:rPr>
                          <w:rFonts w:ascii="Cambria Math" w:hAnsi="Cambria Math"/>
                          <w:szCs w:val="18"/>
                        </w:rPr>
                        <m:t>2</m:t>
                      </m:r>
                    </m:sup>
                  </m:sSup>
                  <m:d>
                    <m:dPr>
                      <m:ctrlPr>
                        <w:rPr>
                          <w:rFonts w:ascii="Cambria Math" w:hAnsi="Cambria Math"/>
                          <w:i/>
                          <w:szCs w:val="18"/>
                        </w:rPr>
                      </m:ctrlPr>
                    </m:dPr>
                    <m:e>
                      <m:r>
                        <m:rPr>
                          <m:sty m:val="p"/>
                        </m:rPr>
                        <w:rPr>
                          <w:rFonts w:ascii="Cambria Math" w:hAnsi="Cambria Math"/>
                          <w:szCs w:val="18"/>
                        </w:rPr>
                        <m:t>α</m:t>
                      </m:r>
                    </m:e>
                  </m:d>
                </m:e>
              </m:rad>
            </m:oMath>
            <w:r w:rsidRPr="003C2F9C">
              <w:rPr>
                <w:szCs w:val="18"/>
              </w:rPr>
              <w:t>. Therefore, the antenna diameter becomes a function of the angle (α ϵ [0°, 90°]) in the plane that is perpendicular to the antenna boresight vector and between the intended direction of emission and the antenna beam’s major axis.</w:t>
            </w:r>
          </w:p>
          <w:p w14:paraId="76CC47D1" w14:textId="77777777" w:rsidR="00987BE0" w:rsidRPr="003C2F9C" w:rsidRDefault="00987BE0" w:rsidP="00272093">
            <w:pPr>
              <w:pStyle w:val="Tablelegend"/>
              <w:rPr>
                <w:szCs w:val="18"/>
              </w:rPr>
            </w:pPr>
            <w:r w:rsidRPr="003C2F9C">
              <w:rPr>
                <w:szCs w:val="18"/>
              </w:rPr>
              <w:t>•</w:t>
            </w:r>
            <w:r w:rsidRPr="003C2F9C">
              <w:rPr>
                <w:szCs w:val="18"/>
              </w:rPr>
              <w:tab/>
              <w:t xml:space="preserve">The existing functions for G(φ) and </w:t>
            </w:r>
            <w:proofErr w:type="spellStart"/>
            <w:r w:rsidRPr="003C2F9C">
              <w:rPr>
                <w:szCs w:val="18"/>
              </w:rPr>
              <w:t>φ</w:t>
            </w:r>
            <w:r w:rsidRPr="003C2F9C">
              <w:rPr>
                <w:szCs w:val="18"/>
                <w:vertAlign w:val="subscript"/>
              </w:rPr>
              <w:t>m</w:t>
            </w:r>
            <w:proofErr w:type="spellEnd"/>
            <w:r w:rsidRPr="003C2F9C">
              <w:rPr>
                <w:szCs w:val="18"/>
              </w:rPr>
              <w:t xml:space="preserve"> should be evaluated for each point in the alpha/phi space.</w:t>
            </w:r>
          </w:p>
        </w:tc>
      </w:tr>
    </w:tbl>
    <w:p w14:paraId="1A5D9865" w14:textId="77777777" w:rsidR="00987BE0" w:rsidRPr="003C2F9C" w:rsidRDefault="00987BE0" w:rsidP="00987BE0">
      <w:pPr>
        <w:pStyle w:val="FootnoteText"/>
        <w:rPr>
          <w:sz w:val="18"/>
          <w:szCs w:val="18"/>
        </w:rPr>
      </w:pPr>
    </w:p>
    <w:p w14:paraId="13AC2360" w14:textId="77777777" w:rsidR="00987BE0" w:rsidRPr="003C2F9C" w:rsidRDefault="00987BE0" w:rsidP="00987BE0">
      <w:pPr>
        <w:pStyle w:val="Tablefin"/>
      </w:pPr>
    </w:p>
    <w:p w14:paraId="4DD5D4B1" w14:textId="77777777" w:rsidR="00987BE0" w:rsidRPr="003C2F9C" w:rsidRDefault="00987BE0" w:rsidP="00987BE0">
      <w:pPr>
        <w:pStyle w:val="Tablefin"/>
        <w:sectPr w:rsidR="00987BE0" w:rsidRPr="003C2F9C" w:rsidSect="004B202E">
          <w:headerReference w:type="default" r:id="rId40"/>
          <w:footerReference w:type="default" r:id="rId41"/>
          <w:headerReference w:type="first" r:id="rId42"/>
          <w:footerReference w:type="first" r:id="rId43"/>
          <w:pgSz w:w="16834" w:h="11907" w:orient="landscape"/>
          <w:pgMar w:top="1134" w:right="1418" w:bottom="1134" w:left="1418" w:header="720" w:footer="720" w:gutter="0"/>
          <w:paperSrc w:first="15" w:other="15"/>
          <w:cols w:space="720"/>
          <w:titlePg/>
          <w:docGrid w:linePitch="326"/>
        </w:sectPr>
      </w:pPr>
    </w:p>
    <w:p w14:paraId="1F4D7AB2" w14:textId="77777777" w:rsidR="00987BE0" w:rsidRPr="003C2F9C" w:rsidRDefault="00987BE0" w:rsidP="00987BE0">
      <w:pPr>
        <w:pStyle w:val="TableNo"/>
        <w:rPr>
          <w:lang w:eastAsia="zh-CN"/>
        </w:rPr>
      </w:pPr>
      <w:r w:rsidRPr="00160E7A">
        <w:lastRenderedPageBreak/>
        <w:t>TABLE</w:t>
      </w:r>
      <w:r w:rsidRPr="003C2F9C">
        <w:t> A1.4</w:t>
      </w:r>
    </w:p>
    <w:p w14:paraId="7A68C3D2" w14:textId="77777777" w:rsidR="00987BE0" w:rsidRPr="003C2F9C" w:rsidRDefault="00987BE0" w:rsidP="00987BE0">
      <w:pPr>
        <w:pStyle w:val="Tabletitle"/>
      </w:pPr>
      <w:r w:rsidRPr="003C2F9C">
        <w:t xml:space="preserve">Sensor </w:t>
      </w:r>
      <w:r w:rsidRPr="003C2F9C">
        <w:rPr>
          <w:lang w:eastAsia="zh-CN"/>
        </w:rPr>
        <w:t>M1</w:t>
      </w:r>
      <w:r w:rsidRPr="003C2F9C">
        <w:t xml:space="preserve"> passive sensor characteristics for channels between 114.25 and 116 GHz</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1"/>
        <w:gridCol w:w="2939"/>
      </w:tblGrid>
      <w:tr w:rsidR="00987BE0" w:rsidRPr="003C2F9C" w14:paraId="137085E7" w14:textId="77777777" w:rsidTr="00272093">
        <w:trPr>
          <w:jc w:val="center"/>
        </w:trPr>
        <w:tc>
          <w:tcPr>
            <w:tcW w:w="2729" w:type="dxa"/>
            <w:vAlign w:val="center"/>
          </w:tcPr>
          <w:p w14:paraId="202D423B" w14:textId="77777777" w:rsidR="00987BE0" w:rsidRPr="003C2F9C" w:rsidRDefault="00987BE0" w:rsidP="00272093">
            <w:pPr>
              <w:pStyle w:val="Tablehead"/>
            </w:pPr>
            <w:r w:rsidRPr="003C2F9C">
              <w:t xml:space="preserve">Centre frequency </w:t>
            </w:r>
            <w:r w:rsidRPr="003C2F9C">
              <w:br/>
              <w:t>(GHz)</w:t>
            </w:r>
          </w:p>
        </w:tc>
        <w:tc>
          <w:tcPr>
            <w:tcW w:w="2936" w:type="dxa"/>
            <w:vAlign w:val="center"/>
          </w:tcPr>
          <w:p w14:paraId="03529D7D" w14:textId="77777777" w:rsidR="00987BE0" w:rsidRPr="003C2F9C" w:rsidRDefault="00987BE0" w:rsidP="00272093">
            <w:pPr>
              <w:pStyle w:val="Tablehead"/>
            </w:pPr>
            <w:r w:rsidRPr="003C2F9C">
              <w:t xml:space="preserve">Channel bandwidth </w:t>
            </w:r>
            <w:r w:rsidRPr="003C2F9C">
              <w:br/>
              <w:t>(MHz)</w:t>
            </w:r>
          </w:p>
        </w:tc>
      </w:tr>
      <w:tr w:rsidR="00987BE0" w:rsidRPr="003C2F9C" w14:paraId="7552F93F" w14:textId="77777777" w:rsidTr="00272093">
        <w:trPr>
          <w:jc w:val="center"/>
        </w:trPr>
        <w:tc>
          <w:tcPr>
            <w:tcW w:w="2729" w:type="dxa"/>
            <w:vAlign w:val="center"/>
          </w:tcPr>
          <w:p w14:paraId="5ECD98F4" w14:textId="77777777" w:rsidR="00987BE0" w:rsidRPr="003C2F9C" w:rsidRDefault="00987BE0" w:rsidP="00272093">
            <w:pPr>
              <w:pStyle w:val="Tabletext"/>
              <w:jc w:val="center"/>
              <w:rPr>
                <w:lang w:eastAsia="zh-CN"/>
              </w:rPr>
            </w:pPr>
            <w:r w:rsidRPr="003C2F9C">
              <w:rPr>
                <w:lang w:eastAsia="zh-CN"/>
              </w:rPr>
              <w:t>115.3</w:t>
            </w:r>
          </w:p>
        </w:tc>
        <w:tc>
          <w:tcPr>
            <w:tcW w:w="2936" w:type="dxa"/>
            <w:vAlign w:val="center"/>
          </w:tcPr>
          <w:p w14:paraId="1071B5AA" w14:textId="77777777" w:rsidR="00987BE0" w:rsidRPr="003C2F9C" w:rsidRDefault="00987BE0" w:rsidP="00272093">
            <w:pPr>
              <w:pStyle w:val="Tabletext"/>
              <w:jc w:val="center"/>
            </w:pPr>
            <w:r w:rsidRPr="003C2F9C">
              <w:rPr>
                <w:lang w:eastAsia="zh-CN"/>
              </w:rPr>
              <w:t>500</w:t>
            </w:r>
          </w:p>
        </w:tc>
      </w:tr>
    </w:tbl>
    <w:p w14:paraId="0B30D276" w14:textId="77777777" w:rsidR="00987BE0" w:rsidRPr="003C2F9C" w:rsidRDefault="00987BE0" w:rsidP="00987BE0">
      <w:pPr>
        <w:pStyle w:val="Tablefin"/>
      </w:pPr>
    </w:p>
    <w:p w14:paraId="6B06B3FC" w14:textId="77777777" w:rsidR="00987BE0" w:rsidRPr="003C2F9C" w:rsidRDefault="00987BE0" w:rsidP="00987BE0">
      <w:pPr>
        <w:pStyle w:val="TableNo"/>
        <w:rPr>
          <w:lang w:eastAsia="zh-CN"/>
        </w:rPr>
      </w:pPr>
      <w:r w:rsidRPr="003C2F9C">
        <w:t>TABLE </w:t>
      </w:r>
      <w:r w:rsidRPr="003C2F9C">
        <w:rPr>
          <w:lang w:eastAsia="zh-CN"/>
        </w:rPr>
        <w:t>A1.5</w:t>
      </w:r>
    </w:p>
    <w:p w14:paraId="7B33B072" w14:textId="77777777" w:rsidR="00987BE0" w:rsidRPr="003C2F9C" w:rsidRDefault="00987BE0" w:rsidP="00987BE0">
      <w:pPr>
        <w:pStyle w:val="Tabletitle"/>
      </w:pPr>
      <w:r w:rsidRPr="003C2F9C">
        <w:t xml:space="preserve">Sensor </w:t>
      </w:r>
      <w:r w:rsidRPr="003C2F9C">
        <w:rPr>
          <w:lang w:eastAsia="zh-CN"/>
        </w:rPr>
        <w:t>M2 and M3</w:t>
      </w:r>
      <w:r w:rsidRPr="003C2F9C">
        <w:t xml:space="preserve"> passive sensor characteristics </w:t>
      </w:r>
      <w:r w:rsidRPr="003C2F9C">
        <w:br/>
        <w:t>for channels between 114.25 and 122.25 GHz</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953"/>
        <w:gridCol w:w="1871"/>
      </w:tblGrid>
      <w:tr w:rsidR="00987BE0" w:rsidRPr="003C2F9C" w14:paraId="1BEF34D3" w14:textId="77777777" w:rsidTr="00272093">
        <w:trPr>
          <w:jc w:val="center"/>
        </w:trPr>
        <w:tc>
          <w:tcPr>
            <w:tcW w:w="2547" w:type="dxa"/>
            <w:vAlign w:val="center"/>
          </w:tcPr>
          <w:p w14:paraId="090506D2" w14:textId="77777777" w:rsidR="00987BE0" w:rsidRPr="003C2F9C" w:rsidRDefault="00987BE0" w:rsidP="00272093">
            <w:pPr>
              <w:pStyle w:val="Tablehead"/>
            </w:pPr>
            <w:r w:rsidRPr="003C2F9C">
              <w:t xml:space="preserve">Centre frequency </w:t>
            </w:r>
            <w:r w:rsidRPr="003C2F9C">
              <w:br/>
              <w:t>(GHz)</w:t>
            </w:r>
          </w:p>
        </w:tc>
        <w:tc>
          <w:tcPr>
            <w:tcW w:w="2953" w:type="dxa"/>
            <w:vAlign w:val="center"/>
          </w:tcPr>
          <w:p w14:paraId="20E34E14" w14:textId="77777777" w:rsidR="00987BE0" w:rsidRPr="003C2F9C" w:rsidRDefault="00987BE0" w:rsidP="00272093">
            <w:pPr>
              <w:pStyle w:val="Tablehead"/>
            </w:pPr>
            <w:r w:rsidRPr="003C2F9C">
              <w:t xml:space="preserve">Channel bandwidth </w:t>
            </w:r>
            <w:r w:rsidRPr="003C2F9C">
              <w:br/>
              <w:t>(MHz)</w:t>
            </w:r>
          </w:p>
        </w:tc>
        <w:tc>
          <w:tcPr>
            <w:tcW w:w="1871" w:type="dxa"/>
            <w:vAlign w:val="center"/>
          </w:tcPr>
          <w:p w14:paraId="4B371A0D" w14:textId="77777777" w:rsidR="00987BE0" w:rsidRPr="003C2F9C" w:rsidRDefault="00987BE0" w:rsidP="00272093">
            <w:pPr>
              <w:pStyle w:val="Tablehead"/>
            </w:pPr>
            <w:r w:rsidRPr="003C2F9C">
              <w:t>Polarization</w:t>
            </w:r>
            <w:r w:rsidRPr="003C2F9C">
              <w:br/>
            </w:r>
          </w:p>
        </w:tc>
      </w:tr>
      <w:tr w:rsidR="00987BE0" w:rsidRPr="003C2F9C" w14:paraId="6D24F44A" w14:textId="77777777" w:rsidTr="00272093">
        <w:trPr>
          <w:jc w:val="center"/>
        </w:trPr>
        <w:tc>
          <w:tcPr>
            <w:tcW w:w="2547" w:type="dxa"/>
            <w:vAlign w:val="center"/>
          </w:tcPr>
          <w:p w14:paraId="42CA3CCC" w14:textId="77777777" w:rsidR="00987BE0" w:rsidRPr="003C2F9C" w:rsidRDefault="00987BE0" w:rsidP="00272093">
            <w:pPr>
              <w:pStyle w:val="Tabletext"/>
              <w:jc w:val="center"/>
              <w:rPr>
                <w:lang w:eastAsia="zh-CN"/>
              </w:rPr>
            </w:pPr>
            <w:r w:rsidRPr="003C2F9C">
              <w:rPr>
                <w:lang w:eastAsia="zh-CN"/>
              </w:rPr>
              <w:t>118.7503</w:t>
            </w:r>
            <w:r w:rsidRPr="003C2F9C">
              <w:t xml:space="preserve"> ± </w:t>
            </w:r>
            <w:r w:rsidRPr="003C2F9C">
              <w:rPr>
                <w:lang w:eastAsia="zh-CN"/>
              </w:rPr>
              <w:t>3.2</w:t>
            </w:r>
          </w:p>
        </w:tc>
        <w:tc>
          <w:tcPr>
            <w:tcW w:w="2953" w:type="dxa"/>
            <w:vAlign w:val="center"/>
          </w:tcPr>
          <w:p w14:paraId="638B3626" w14:textId="77777777" w:rsidR="00987BE0" w:rsidRPr="003C2F9C" w:rsidRDefault="00987BE0" w:rsidP="00272093">
            <w:pPr>
              <w:pStyle w:val="Tabletext"/>
              <w:jc w:val="center"/>
            </w:pPr>
            <w:r w:rsidRPr="003C2F9C">
              <w:t>1 000</w:t>
            </w:r>
          </w:p>
        </w:tc>
        <w:tc>
          <w:tcPr>
            <w:tcW w:w="1871" w:type="dxa"/>
            <w:vAlign w:val="center"/>
          </w:tcPr>
          <w:p w14:paraId="6EA93A0D" w14:textId="77777777" w:rsidR="00987BE0" w:rsidRPr="003C2F9C" w:rsidRDefault="00987BE0" w:rsidP="00272093">
            <w:pPr>
              <w:pStyle w:val="Tabletext"/>
              <w:jc w:val="center"/>
              <w:rPr>
                <w:lang w:eastAsia="zh-CN"/>
              </w:rPr>
            </w:pPr>
            <w:r w:rsidRPr="003C2F9C">
              <w:rPr>
                <w:lang w:eastAsia="zh-CN"/>
              </w:rPr>
              <w:t>V</w:t>
            </w:r>
          </w:p>
        </w:tc>
      </w:tr>
    </w:tbl>
    <w:p w14:paraId="3DBCA68E" w14:textId="77777777" w:rsidR="00987BE0" w:rsidRPr="003C2F9C" w:rsidRDefault="00987BE0" w:rsidP="00987BE0">
      <w:pPr>
        <w:pStyle w:val="Tablefin"/>
      </w:pPr>
    </w:p>
    <w:p w14:paraId="094E702E" w14:textId="77777777" w:rsidR="00987BE0" w:rsidRPr="003C2F9C" w:rsidRDefault="00987BE0" w:rsidP="00987BE0">
      <w:pPr>
        <w:pStyle w:val="TableNo"/>
        <w:rPr>
          <w:lang w:eastAsia="zh-CN"/>
        </w:rPr>
      </w:pPr>
      <w:r w:rsidRPr="003C2F9C">
        <w:rPr>
          <w:lang w:eastAsia="zh-CN"/>
        </w:rPr>
        <w:t>TABLE </w:t>
      </w:r>
      <w:r w:rsidRPr="003C2F9C">
        <w:t>A1.6</w:t>
      </w:r>
    </w:p>
    <w:p w14:paraId="213238FA" w14:textId="77777777" w:rsidR="00987BE0" w:rsidRPr="003C2F9C" w:rsidRDefault="00987BE0" w:rsidP="00987BE0">
      <w:pPr>
        <w:pStyle w:val="Tabletitle"/>
      </w:pPr>
      <w:r w:rsidRPr="003C2F9C">
        <w:t xml:space="preserve">Sensor </w:t>
      </w:r>
      <w:r w:rsidRPr="003C2F9C">
        <w:rPr>
          <w:lang w:eastAsia="zh-CN"/>
        </w:rPr>
        <w:t xml:space="preserve">M4 and </w:t>
      </w:r>
      <w:r w:rsidRPr="003C2F9C">
        <w:t>GSO-M</w:t>
      </w:r>
      <w:r w:rsidRPr="003C2F9C">
        <w:rPr>
          <w:lang w:eastAsia="zh-CN"/>
        </w:rPr>
        <w:t xml:space="preserve">1 </w:t>
      </w:r>
      <w:r w:rsidRPr="003C2F9C">
        <w:t xml:space="preserve">passive sensor characteristics for channels between </w:t>
      </w:r>
      <w:r w:rsidRPr="003C2F9C">
        <w:br/>
        <w:t>114.25 and 122.25 GHz</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2943"/>
        <w:gridCol w:w="1847"/>
      </w:tblGrid>
      <w:tr w:rsidR="00987BE0" w:rsidRPr="003C2F9C" w14:paraId="51E1C5FA" w14:textId="77777777" w:rsidTr="00272093">
        <w:trPr>
          <w:jc w:val="center"/>
        </w:trPr>
        <w:tc>
          <w:tcPr>
            <w:tcW w:w="2581" w:type="dxa"/>
            <w:vAlign w:val="center"/>
          </w:tcPr>
          <w:p w14:paraId="1EC0A55D" w14:textId="77777777" w:rsidR="00987BE0" w:rsidRPr="003C2F9C" w:rsidRDefault="00987BE0" w:rsidP="00272093">
            <w:pPr>
              <w:pStyle w:val="Tablehead"/>
            </w:pPr>
            <w:r w:rsidRPr="003C2F9C">
              <w:t xml:space="preserve">Centre frequency </w:t>
            </w:r>
            <w:r w:rsidRPr="003C2F9C">
              <w:br/>
              <w:t>(GHz)</w:t>
            </w:r>
          </w:p>
        </w:tc>
        <w:tc>
          <w:tcPr>
            <w:tcW w:w="2943" w:type="dxa"/>
            <w:vAlign w:val="center"/>
          </w:tcPr>
          <w:p w14:paraId="5F94B2C1" w14:textId="77777777" w:rsidR="00987BE0" w:rsidRPr="003C2F9C" w:rsidRDefault="00987BE0" w:rsidP="00272093">
            <w:pPr>
              <w:pStyle w:val="Tablehead"/>
            </w:pPr>
            <w:r w:rsidRPr="003C2F9C">
              <w:t xml:space="preserve">Channel bandwidth </w:t>
            </w:r>
            <w:r w:rsidRPr="003C2F9C">
              <w:br/>
              <w:t>(MHz)</w:t>
            </w:r>
          </w:p>
        </w:tc>
        <w:tc>
          <w:tcPr>
            <w:tcW w:w="1847" w:type="dxa"/>
            <w:vAlign w:val="center"/>
          </w:tcPr>
          <w:p w14:paraId="669A8B60" w14:textId="77777777" w:rsidR="00987BE0" w:rsidRPr="003C2F9C" w:rsidRDefault="00987BE0" w:rsidP="00272093">
            <w:pPr>
              <w:pStyle w:val="Tablehead"/>
            </w:pPr>
            <w:r w:rsidRPr="003C2F9C">
              <w:t>Polarization</w:t>
            </w:r>
            <w:r w:rsidRPr="003C2F9C">
              <w:br/>
            </w:r>
          </w:p>
        </w:tc>
      </w:tr>
      <w:tr w:rsidR="00987BE0" w:rsidRPr="003C2F9C" w14:paraId="529871BA" w14:textId="77777777" w:rsidTr="00272093">
        <w:trPr>
          <w:jc w:val="center"/>
        </w:trPr>
        <w:tc>
          <w:tcPr>
            <w:tcW w:w="2581" w:type="dxa"/>
          </w:tcPr>
          <w:p w14:paraId="5D74FB6F" w14:textId="77777777" w:rsidR="00987BE0" w:rsidRPr="003C2F9C" w:rsidRDefault="00987BE0" w:rsidP="00272093">
            <w:pPr>
              <w:pStyle w:val="Tabletext"/>
              <w:jc w:val="center"/>
              <w:rPr>
                <w:lang w:eastAsia="zh-CN"/>
              </w:rPr>
            </w:pPr>
            <w:r w:rsidRPr="003C2F9C">
              <w:rPr>
                <w:lang w:eastAsia="zh-CN"/>
              </w:rPr>
              <w:t>118.7503</w:t>
            </w:r>
            <w:r w:rsidRPr="003C2F9C">
              <w:t xml:space="preserve"> ± </w:t>
            </w:r>
            <w:r w:rsidRPr="003C2F9C">
              <w:rPr>
                <w:lang w:eastAsia="zh-CN"/>
              </w:rPr>
              <w:t>3.0</w:t>
            </w:r>
          </w:p>
        </w:tc>
        <w:tc>
          <w:tcPr>
            <w:tcW w:w="2943" w:type="dxa"/>
            <w:vAlign w:val="center"/>
          </w:tcPr>
          <w:p w14:paraId="6BDEB593" w14:textId="77777777" w:rsidR="00987BE0" w:rsidRPr="003C2F9C" w:rsidRDefault="00987BE0" w:rsidP="00272093">
            <w:pPr>
              <w:pStyle w:val="Tabletext"/>
              <w:jc w:val="center"/>
              <w:rPr>
                <w:lang w:eastAsia="zh-CN"/>
              </w:rPr>
            </w:pPr>
            <w:r w:rsidRPr="003C2F9C">
              <w:rPr>
                <w:lang w:eastAsia="zh-CN"/>
              </w:rPr>
              <w:t>2 00</w:t>
            </w:r>
            <w:r w:rsidRPr="003C2F9C">
              <w:t>0</w:t>
            </w:r>
          </w:p>
        </w:tc>
        <w:tc>
          <w:tcPr>
            <w:tcW w:w="1847" w:type="dxa"/>
          </w:tcPr>
          <w:p w14:paraId="59E8C9F4" w14:textId="77777777" w:rsidR="00987BE0" w:rsidRPr="003C2F9C" w:rsidRDefault="00987BE0" w:rsidP="00272093">
            <w:pPr>
              <w:pStyle w:val="Tabletext"/>
              <w:jc w:val="center"/>
              <w:rPr>
                <w:lang w:eastAsia="zh-CN"/>
              </w:rPr>
            </w:pPr>
            <w:r w:rsidRPr="003C2F9C">
              <w:rPr>
                <w:lang w:eastAsia="zh-CN"/>
              </w:rPr>
              <w:t>H</w:t>
            </w:r>
          </w:p>
        </w:tc>
      </w:tr>
    </w:tbl>
    <w:p w14:paraId="3D4FCF7A" w14:textId="77777777" w:rsidR="00987BE0" w:rsidRPr="003C2F9C" w:rsidRDefault="00987BE0" w:rsidP="00987BE0">
      <w:pPr>
        <w:pStyle w:val="Tablefin"/>
      </w:pPr>
    </w:p>
    <w:p w14:paraId="39D74C2B" w14:textId="77777777" w:rsidR="00987BE0" w:rsidRPr="003C2F9C" w:rsidRDefault="00987BE0" w:rsidP="00987BE0">
      <w:pPr>
        <w:pStyle w:val="TableNo"/>
        <w:rPr>
          <w:lang w:eastAsia="zh-CN"/>
        </w:rPr>
      </w:pPr>
      <w:r w:rsidRPr="003C2F9C">
        <w:rPr>
          <w:lang w:eastAsia="zh-CN"/>
        </w:rPr>
        <w:t>TABLE </w:t>
      </w:r>
      <w:r w:rsidRPr="003C2F9C">
        <w:t>A1.7</w:t>
      </w:r>
    </w:p>
    <w:p w14:paraId="1391E717" w14:textId="77777777" w:rsidR="00987BE0" w:rsidRPr="003C2F9C" w:rsidRDefault="00987BE0" w:rsidP="00987BE0">
      <w:pPr>
        <w:pStyle w:val="Tabletitle"/>
      </w:pPr>
      <w:r w:rsidRPr="003C2F9C">
        <w:t xml:space="preserve">Sensor </w:t>
      </w:r>
      <w:r w:rsidRPr="003C2F9C">
        <w:rPr>
          <w:lang w:eastAsia="zh-CN"/>
        </w:rPr>
        <w:t xml:space="preserve">M5 </w:t>
      </w:r>
      <w:r w:rsidRPr="003C2F9C">
        <w:t>passive sensor characteristics for channels between 114.25 and 122.25 GHz</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2869"/>
      </w:tblGrid>
      <w:tr w:rsidR="00987BE0" w:rsidRPr="003C2F9C" w14:paraId="729F5FE3" w14:textId="77777777" w:rsidTr="00272093">
        <w:trPr>
          <w:jc w:val="center"/>
        </w:trPr>
        <w:tc>
          <w:tcPr>
            <w:tcW w:w="2729" w:type="dxa"/>
            <w:vAlign w:val="center"/>
          </w:tcPr>
          <w:p w14:paraId="5F5B0C2F" w14:textId="77777777" w:rsidR="00987BE0" w:rsidRPr="003C2F9C" w:rsidRDefault="00987BE0" w:rsidP="00272093">
            <w:pPr>
              <w:pStyle w:val="Tablehead"/>
            </w:pPr>
            <w:r w:rsidRPr="003C2F9C">
              <w:t xml:space="preserve">Centre frequency </w:t>
            </w:r>
            <w:r w:rsidRPr="003C2F9C">
              <w:br/>
              <w:t>(GHz)</w:t>
            </w:r>
          </w:p>
        </w:tc>
        <w:tc>
          <w:tcPr>
            <w:tcW w:w="2795" w:type="dxa"/>
            <w:vAlign w:val="center"/>
          </w:tcPr>
          <w:p w14:paraId="42EF5512" w14:textId="77777777" w:rsidR="00987BE0" w:rsidRPr="003C2F9C" w:rsidRDefault="00987BE0" w:rsidP="00272093">
            <w:pPr>
              <w:pStyle w:val="Tablehead"/>
            </w:pPr>
            <w:r w:rsidRPr="003C2F9C">
              <w:t xml:space="preserve">Channel bandwidth </w:t>
            </w:r>
            <w:r w:rsidRPr="003C2F9C">
              <w:br/>
              <w:t>(MHz)</w:t>
            </w:r>
          </w:p>
        </w:tc>
      </w:tr>
      <w:tr w:rsidR="00987BE0" w:rsidRPr="003C2F9C" w14:paraId="020E81BE" w14:textId="77777777" w:rsidTr="00272093">
        <w:trPr>
          <w:jc w:val="center"/>
        </w:trPr>
        <w:tc>
          <w:tcPr>
            <w:tcW w:w="2729" w:type="dxa"/>
            <w:vAlign w:val="center"/>
          </w:tcPr>
          <w:p w14:paraId="672E8B30" w14:textId="77777777" w:rsidR="00987BE0" w:rsidRPr="003C2F9C" w:rsidRDefault="00987BE0" w:rsidP="00272093">
            <w:pPr>
              <w:pStyle w:val="Tabletext"/>
              <w:jc w:val="center"/>
              <w:rPr>
                <w:lang w:eastAsia="zh-CN"/>
              </w:rPr>
            </w:pPr>
            <w:r w:rsidRPr="003C2F9C">
              <w:rPr>
                <w:lang w:eastAsia="zh-CN"/>
              </w:rPr>
              <w:t>114.5</w:t>
            </w:r>
          </w:p>
        </w:tc>
        <w:tc>
          <w:tcPr>
            <w:tcW w:w="2795" w:type="dxa"/>
            <w:vAlign w:val="center"/>
          </w:tcPr>
          <w:p w14:paraId="7F9E96DC" w14:textId="77777777" w:rsidR="00987BE0" w:rsidRPr="003C2F9C" w:rsidRDefault="00987BE0" w:rsidP="00272093">
            <w:pPr>
              <w:pStyle w:val="Tabletext"/>
              <w:jc w:val="center"/>
              <w:rPr>
                <w:lang w:eastAsia="zh-CN"/>
              </w:rPr>
            </w:pPr>
            <w:r w:rsidRPr="003C2F9C">
              <w:rPr>
                <w:lang w:eastAsia="zh-CN"/>
              </w:rPr>
              <w:t>1000</w:t>
            </w:r>
          </w:p>
        </w:tc>
      </w:tr>
      <w:tr w:rsidR="00987BE0" w:rsidRPr="003C2F9C" w14:paraId="64E0046E" w14:textId="77777777" w:rsidTr="00272093">
        <w:trPr>
          <w:jc w:val="center"/>
        </w:trPr>
        <w:tc>
          <w:tcPr>
            <w:tcW w:w="2729" w:type="dxa"/>
            <w:vAlign w:val="center"/>
          </w:tcPr>
          <w:p w14:paraId="01940768" w14:textId="77777777" w:rsidR="00987BE0" w:rsidRPr="003C2F9C" w:rsidRDefault="00987BE0" w:rsidP="00272093">
            <w:pPr>
              <w:pStyle w:val="Tabletext"/>
              <w:jc w:val="center"/>
              <w:rPr>
                <w:lang w:eastAsia="zh-CN"/>
              </w:rPr>
            </w:pPr>
            <w:r w:rsidRPr="003C2F9C">
              <w:rPr>
                <w:lang w:eastAsia="zh-CN"/>
              </w:rPr>
              <w:t>115.95</w:t>
            </w:r>
          </w:p>
        </w:tc>
        <w:tc>
          <w:tcPr>
            <w:tcW w:w="2795" w:type="dxa"/>
            <w:vAlign w:val="center"/>
          </w:tcPr>
          <w:p w14:paraId="26ECC8CC" w14:textId="77777777" w:rsidR="00987BE0" w:rsidRPr="003C2F9C" w:rsidRDefault="00987BE0" w:rsidP="00272093">
            <w:pPr>
              <w:pStyle w:val="Tabletext"/>
              <w:jc w:val="center"/>
              <w:rPr>
                <w:lang w:eastAsia="zh-CN"/>
              </w:rPr>
            </w:pPr>
            <w:r w:rsidRPr="003C2F9C">
              <w:rPr>
                <w:lang w:eastAsia="zh-CN"/>
              </w:rPr>
              <w:t>800</w:t>
            </w:r>
          </w:p>
        </w:tc>
      </w:tr>
    </w:tbl>
    <w:p w14:paraId="0116E437" w14:textId="77777777" w:rsidR="00987BE0" w:rsidRPr="003C2F9C" w:rsidRDefault="00987BE0" w:rsidP="00987BE0">
      <w:pPr>
        <w:pStyle w:val="Tablefin"/>
      </w:pPr>
    </w:p>
    <w:p w14:paraId="663DD185" w14:textId="77777777" w:rsidR="00987BE0" w:rsidRPr="003C2F9C" w:rsidRDefault="00987BE0" w:rsidP="00987BE0">
      <w:pPr>
        <w:pStyle w:val="TableNo"/>
        <w:rPr>
          <w:lang w:eastAsia="zh-CN"/>
        </w:rPr>
      </w:pPr>
      <w:r w:rsidRPr="003C2F9C">
        <w:rPr>
          <w:lang w:eastAsia="zh-CN"/>
        </w:rPr>
        <w:t>TABLE </w:t>
      </w:r>
      <w:r w:rsidRPr="003C2F9C">
        <w:t>A1.8</w:t>
      </w:r>
    </w:p>
    <w:p w14:paraId="6C9BB65A" w14:textId="77777777" w:rsidR="00987BE0" w:rsidRPr="003C2F9C" w:rsidRDefault="00987BE0" w:rsidP="00987BE0">
      <w:pPr>
        <w:pStyle w:val="Tabletitle"/>
      </w:pPr>
      <w:r w:rsidRPr="003C2F9C">
        <w:t xml:space="preserve">Sensor </w:t>
      </w:r>
      <w:r w:rsidRPr="003C2F9C">
        <w:rPr>
          <w:lang w:eastAsia="zh-CN"/>
        </w:rPr>
        <w:t xml:space="preserve">M6 </w:t>
      </w:r>
      <w:r w:rsidRPr="003C2F9C">
        <w:t>passive sensor characteristics for channels between 114.25 and 122.25 GHz</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1"/>
        <w:gridCol w:w="2939"/>
      </w:tblGrid>
      <w:tr w:rsidR="00987BE0" w:rsidRPr="003C2F9C" w14:paraId="679431C4" w14:textId="77777777" w:rsidTr="00272093">
        <w:trPr>
          <w:jc w:val="center"/>
        </w:trPr>
        <w:tc>
          <w:tcPr>
            <w:tcW w:w="2729" w:type="dxa"/>
            <w:vAlign w:val="center"/>
          </w:tcPr>
          <w:p w14:paraId="2CAF9A99" w14:textId="77777777" w:rsidR="00987BE0" w:rsidRPr="003C2F9C" w:rsidRDefault="00987BE0" w:rsidP="00272093">
            <w:pPr>
              <w:pStyle w:val="Tablehead"/>
            </w:pPr>
            <w:r w:rsidRPr="003C2F9C">
              <w:t xml:space="preserve">Centre frequency </w:t>
            </w:r>
            <w:r w:rsidRPr="003C2F9C">
              <w:br/>
              <w:t>(GHz)</w:t>
            </w:r>
          </w:p>
        </w:tc>
        <w:tc>
          <w:tcPr>
            <w:tcW w:w="2936" w:type="dxa"/>
            <w:vAlign w:val="center"/>
          </w:tcPr>
          <w:p w14:paraId="67CABBD1" w14:textId="77777777" w:rsidR="00987BE0" w:rsidRPr="003C2F9C" w:rsidRDefault="00987BE0" w:rsidP="00272093">
            <w:pPr>
              <w:pStyle w:val="Tablehead"/>
            </w:pPr>
            <w:r w:rsidRPr="003C2F9C">
              <w:t xml:space="preserve">Channel bandwidth </w:t>
            </w:r>
            <w:r w:rsidRPr="003C2F9C">
              <w:br/>
              <w:t>(MHz)</w:t>
            </w:r>
          </w:p>
        </w:tc>
      </w:tr>
      <w:tr w:rsidR="00987BE0" w:rsidRPr="003C2F9C" w14:paraId="450B0FAD" w14:textId="77777777" w:rsidTr="00272093">
        <w:trPr>
          <w:jc w:val="center"/>
        </w:trPr>
        <w:tc>
          <w:tcPr>
            <w:tcW w:w="2729" w:type="dxa"/>
            <w:vAlign w:val="center"/>
          </w:tcPr>
          <w:p w14:paraId="3B461B2C" w14:textId="77777777" w:rsidR="00987BE0" w:rsidRPr="003C2F9C" w:rsidRDefault="00987BE0" w:rsidP="00272093">
            <w:pPr>
              <w:pStyle w:val="Tabletext"/>
              <w:jc w:val="center"/>
              <w:rPr>
                <w:lang w:eastAsia="zh-CN"/>
              </w:rPr>
            </w:pPr>
            <w:r w:rsidRPr="003C2F9C">
              <w:rPr>
                <w:lang w:eastAsia="zh-CN"/>
              </w:rPr>
              <w:t>118.75</w:t>
            </w:r>
            <w:r w:rsidRPr="003C2F9C">
              <w:t xml:space="preserve"> ± </w:t>
            </w:r>
            <w:r w:rsidRPr="003C2F9C">
              <w:rPr>
                <w:lang w:eastAsia="zh-CN"/>
              </w:rPr>
              <w:t>3.2</w:t>
            </w:r>
          </w:p>
        </w:tc>
        <w:tc>
          <w:tcPr>
            <w:tcW w:w="2936" w:type="dxa"/>
            <w:vAlign w:val="center"/>
          </w:tcPr>
          <w:p w14:paraId="0B8D4134" w14:textId="77777777" w:rsidR="00987BE0" w:rsidRPr="003C2F9C" w:rsidRDefault="00987BE0" w:rsidP="00272093">
            <w:pPr>
              <w:pStyle w:val="Tabletext"/>
              <w:jc w:val="center"/>
            </w:pPr>
            <w:r w:rsidRPr="003C2F9C">
              <w:rPr>
                <w:lang w:eastAsia="zh-CN"/>
              </w:rPr>
              <w:t>2 × 500</w:t>
            </w:r>
          </w:p>
        </w:tc>
      </w:tr>
    </w:tbl>
    <w:p w14:paraId="54654AFF" w14:textId="77777777" w:rsidR="00987BE0" w:rsidRPr="003C2F9C" w:rsidRDefault="00987BE0" w:rsidP="00987BE0">
      <w:pPr>
        <w:pStyle w:val="Tablefin"/>
      </w:pPr>
    </w:p>
    <w:p w14:paraId="4CFAE8BC" w14:textId="77777777" w:rsidR="00987BE0" w:rsidRPr="003C2F9C" w:rsidRDefault="00987BE0" w:rsidP="00987BE0">
      <w:pPr>
        <w:pStyle w:val="TableNo"/>
        <w:rPr>
          <w:lang w:eastAsia="zh-CN"/>
        </w:rPr>
      </w:pPr>
      <w:r w:rsidRPr="003C2F9C">
        <w:rPr>
          <w:lang w:eastAsia="zh-CN"/>
        </w:rPr>
        <w:lastRenderedPageBreak/>
        <w:t>TABLE </w:t>
      </w:r>
      <w:r w:rsidRPr="003C2F9C">
        <w:t>A1.9</w:t>
      </w:r>
    </w:p>
    <w:p w14:paraId="50BF54CE" w14:textId="77777777" w:rsidR="00987BE0" w:rsidRPr="003C2F9C" w:rsidRDefault="00987BE0" w:rsidP="00987BE0">
      <w:pPr>
        <w:pStyle w:val="Tabletitle"/>
      </w:pPr>
      <w:r w:rsidRPr="003C2F9C">
        <w:t>Sensor GSO-M2 passive sensor characteristics for channels between 114.25 and 122.25 GHz</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5"/>
        <w:gridCol w:w="2596"/>
        <w:gridCol w:w="2240"/>
      </w:tblGrid>
      <w:tr w:rsidR="00987BE0" w:rsidRPr="003C2F9C" w14:paraId="70BE0E1C" w14:textId="77777777" w:rsidTr="00272093">
        <w:trPr>
          <w:jc w:val="center"/>
        </w:trPr>
        <w:tc>
          <w:tcPr>
            <w:tcW w:w="2729" w:type="dxa"/>
            <w:vAlign w:val="center"/>
          </w:tcPr>
          <w:p w14:paraId="57253AE0" w14:textId="77777777" w:rsidR="00987BE0" w:rsidRPr="003C2F9C" w:rsidRDefault="00987BE0" w:rsidP="00272093">
            <w:pPr>
              <w:pStyle w:val="Tablehead"/>
            </w:pPr>
            <w:r w:rsidRPr="003C2F9C">
              <w:t xml:space="preserve">Centre frequency </w:t>
            </w:r>
            <w:r w:rsidRPr="003C2F9C">
              <w:br/>
              <w:t>(GHz)</w:t>
            </w:r>
          </w:p>
        </w:tc>
        <w:tc>
          <w:tcPr>
            <w:tcW w:w="2795" w:type="dxa"/>
            <w:vAlign w:val="center"/>
          </w:tcPr>
          <w:p w14:paraId="4A508D9F" w14:textId="77777777" w:rsidR="00987BE0" w:rsidRPr="003C2F9C" w:rsidRDefault="00987BE0" w:rsidP="00272093">
            <w:pPr>
              <w:pStyle w:val="Tablehead"/>
            </w:pPr>
            <w:r w:rsidRPr="003C2F9C">
              <w:t xml:space="preserve">Channel bandwidth </w:t>
            </w:r>
            <w:r w:rsidRPr="003C2F9C">
              <w:br/>
              <w:t>(MHz)</w:t>
            </w:r>
          </w:p>
        </w:tc>
        <w:tc>
          <w:tcPr>
            <w:tcW w:w="2409" w:type="dxa"/>
            <w:vAlign w:val="center"/>
          </w:tcPr>
          <w:p w14:paraId="0F55FC55" w14:textId="77777777" w:rsidR="00987BE0" w:rsidRPr="003C2F9C" w:rsidRDefault="00987BE0" w:rsidP="00272093">
            <w:pPr>
              <w:pStyle w:val="Tablehead"/>
            </w:pPr>
            <w:r w:rsidRPr="003C2F9C">
              <w:t>Polarization</w:t>
            </w:r>
            <w:r w:rsidRPr="003C2F9C">
              <w:br/>
            </w:r>
          </w:p>
        </w:tc>
      </w:tr>
      <w:tr w:rsidR="00987BE0" w:rsidRPr="003C2F9C" w14:paraId="6E05BE55" w14:textId="77777777" w:rsidTr="00272093">
        <w:trPr>
          <w:jc w:val="center"/>
        </w:trPr>
        <w:tc>
          <w:tcPr>
            <w:tcW w:w="2729" w:type="dxa"/>
          </w:tcPr>
          <w:p w14:paraId="46304215" w14:textId="77777777" w:rsidR="00987BE0" w:rsidRPr="003C2F9C" w:rsidRDefault="00987BE0" w:rsidP="00272093">
            <w:pPr>
              <w:pStyle w:val="Tabletext"/>
              <w:jc w:val="center"/>
              <w:rPr>
                <w:lang w:eastAsia="zh-CN"/>
              </w:rPr>
            </w:pPr>
            <w:r w:rsidRPr="003C2F9C">
              <w:rPr>
                <w:lang w:eastAsia="zh-CN"/>
              </w:rPr>
              <w:t>118.7503</w:t>
            </w:r>
            <w:r w:rsidRPr="003C2F9C">
              <w:t xml:space="preserve"> ± </w:t>
            </w:r>
            <w:r w:rsidRPr="003C2F9C">
              <w:rPr>
                <w:lang w:eastAsia="zh-CN"/>
              </w:rPr>
              <w:t>3.0</w:t>
            </w:r>
          </w:p>
        </w:tc>
        <w:tc>
          <w:tcPr>
            <w:tcW w:w="2795" w:type="dxa"/>
            <w:vAlign w:val="center"/>
          </w:tcPr>
          <w:p w14:paraId="4463E77C" w14:textId="77777777" w:rsidR="00987BE0" w:rsidRPr="003C2F9C" w:rsidRDefault="00987BE0" w:rsidP="00272093">
            <w:pPr>
              <w:pStyle w:val="Tabletext"/>
              <w:jc w:val="center"/>
              <w:rPr>
                <w:lang w:eastAsia="zh-CN"/>
              </w:rPr>
            </w:pPr>
            <w:r w:rsidRPr="003C2F9C">
              <w:rPr>
                <w:lang w:eastAsia="zh-CN"/>
              </w:rPr>
              <w:t>2 00</w:t>
            </w:r>
            <w:r w:rsidRPr="003C2F9C">
              <w:t>0</w:t>
            </w:r>
          </w:p>
        </w:tc>
        <w:tc>
          <w:tcPr>
            <w:tcW w:w="2409" w:type="dxa"/>
          </w:tcPr>
          <w:p w14:paraId="47B4614E" w14:textId="77777777" w:rsidR="00987BE0" w:rsidRPr="003C2F9C" w:rsidRDefault="00987BE0" w:rsidP="00272093">
            <w:pPr>
              <w:pStyle w:val="Tabletext"/>
              <w:jc w:val="center"/>
              <w:rPr>
                <w:lang w:eastAsia="zh-CN"/>
              </w:rPr>
            </w:pPr>
            <w:r w:rsidRPr="003C2F9C">
              <w:rPr>
                <w:lang w:eastAsia="zh-CN"/>
              </w:rPr>
              <w:t>H</w:t>
            </w:r>
          </w:p>
        </w:tc>
      </w:tr>
      <w:tr w:rsidR="00987BE0" w:rsidRPr="003C2F9C" w14:paraId="6C2E9FC3" w14:textId="77777777" w:rsidTr="00272093">
        <w:trPr>
          <w:jc w:val="center"/>
        </w:trPr>
        <w:tc>
          <w:tcPr>
            <w:tcW w:w="2729" w:type="dxa"/>
          </w:tcPr>
          <w:p w14:paraId="6D63AA47" w14:textId="77777777" w:rsidR="00987BE0" w:rsidRPr="003C2F9C" w:rsidRDefault="00987BE0" w:rsidP="00272093">
            <w:pPr>
              <w:pStyle w:val="Tabletext"/>
              <w:jc w:val="center"/>
              <w:rPr>
                <w:lang w:eastAsia="zh-CN"/>
              </w:rPr>
            </w:pPr>
            <w:r w:rsidRPr="003C2F9C">
              <w:rPr>
                <w:lang w:eastAsia="zh-CN"/>
              </w:rPr>
              <w:t>118.7503</w:t>
            </w:r>
            <w:r w:rsidRPr="003C2F9C">
              <w:t xml:space="preserve"> ± </w:t>
            </w:r>
            <w:r w:rsidRPr="003C2F9C">
              <w:rPr>
                <w:lang w:eastAsia="zh-CN"/>
              </w:rPr>
              <w:t>5.0</w:t>
            </w:r>
          </w:p>
        </w:tc>
        <w:tc>
          <w:tcPr>
            <w:tcW w:w="2795" w:type="dxa"/>
            <w:vAlign w:val="center"/>
          </w:tcPr>
          <w:p w14:paraId="2388591C" w14:textId="77777777" w:rsidR="00987BE0" w:rsidRPr="003C2F9C" w:rsidRDefault="00987BE0" w:rsidP="00272093">
            <w:pPr>
              <w:pStyle w:val="Tabletext"/>
              <w:jc w:val="center"/>
              <w:rPr>
                <w:lang w:eastAsia="zh-CN"/>
              </w:rPr>
            </w:pPr>
            <w:r w:rsidRPr="003C2F9C">
              <w:rPr>
                <w:lang w:eastAsia="zh-CN"/>
              </w:rPr>
              <w:t>2 00</w:t>
            </w:r>
            <w:r w:rsidRPr="003C2F9C">
              <w:t>0</w:t>
            </w:r>
          </w:p>
        </w:tc>
        <w:tc>
          <w:tcPr>
            <w:tcW w:w="2409" w:type="dxa"/>
          </w:tcPr>
          <w:p w14:paraId="40CF4FA1" w14:textId="77777777" w:rsidR="00987BE0" w:rsidRPr="003C2F9C" w:rsidRDefault="00987BE0" w:rsidP="00272093">
            <w:pPr>
              <w:pStyle w:val="Tabletext"/>
              <w:jc w:val="center"/>
              <w:rPr>
                <w:lang w:eastAsia="zh-CN"/>
              </w:rPr>
            </w:pPr>
            <w:r w:rsidRPr="003C2F9C">
              <w:rPr>
                <w:lang w:eastAsia="zh-CN"/>
              </w:rPr>
              <w:t>H</w:t>
            </w:r>
          </w:p>
        </w:tc>
      </w:tr>
    </w:tbl>
    <w:p w14:paraId="53B3F898" w14:textId="77777777" w:rsidR="00987BE0" w:rsidRPr="003C2F9C" w:rsidRDefault="00987BE0" w:rsidP="00987BE0">
      <w:pPr>
        <w:pStyle w:val="Tablefin"/>
      </w:pPr>
    </w:p>
    <w:p w14:paraId="3A54C9B1" w14:textId="6B2FC733" w:rsidR="00987BE0" w:rsidRPr="003C2F9C" w:rsidRDefault="00987BE0" w:rsidP="00987BE0">
      <w:pPr>
        <w:pStyle w:val="Heading2"/>
      </w:pPr>
      <w:bookmarkStart w:id="1678" w:name="_Toc187416115"/>
      <w:del w:id="1679" w:author="NASA" w:date="2025-01-10T12:20:00Z">
        <w:r w:rsidRPr="003C2F9C" w:rsidDel="00AE193C">
          <w:delText>2.4</w:delText>
        </w:r>
      </w:del>
      <w:ins w:id="1680" w:author="NASA" w:date="2025-01-10T12:20:00Z">
        <w:r w:rsidR="00AE193C">
          <w:t>1.3</w:t>
        </w:r>
      </w:ins>
      <w:r w:rsidRPr="003C2F9C">
        <w:tab/>
        <w:t>164-167 GHz systems</w:t>
      </w:r>
      <w:bookmarkEnd w:id="1678"/>
    </w:p>
    <w:p w14:paraId="61CA6969" w14:textId="77777777" w:rsidR="00987BE0" w:rsidRPr="003C2F9C" w:rsidRDefault="00987BE0" w:rsidP="00987BE0">
      <w:pPr>
        <w:pStyle w:val="Section1"/>
      </w:pPr>
      <w:r w:rsidRPr="003C2F9C">
        <w:t>Typical parameters of passive sensors operating in the 164-167 GHz frequency band</w:t>
      </w:r>
    </w:p>
    <w:p w14:paraId="2D3AC061" w14:textId="77777777" w:rsidR="00987BE0" w:rsidRPr="003C2F9C" w:rsidRDefault="00987BE0" w:rsidP="00987BE0">
      <w:r w:rsidRPr="003C2F9C">
        <w:t>The 164-167 GHz frequency band is of primary interest to measure N</w:t>
      </w:r>
      <w:r w:rsidRPr="003C2F9C">
        <w:rPr>
          <w:vertAlign w:val="subscript"/>
        </w:rPr>
        <w:t>2</w:t>
      </w:r>
      <w:r w:rsidRPr="003C2F9C">
        <w:t>O, cloud water and ice, rain, CO, and </w:t>
      </w:r>
      <w:proofErr w:type="spellStart"/>
      <w:r w:rsidRPr="003C2F9C">
        <w:t>ClO</w:t>
      </w:r>
      <w:proofErr w:type="spellEnd"/>
      <w:r w:rsidRPr="003C2F9C">
        <w:t>.</w:t>
      </w:r>
    </w:p>
    <w:p w14:paraId="41F31DE8" w14:textId="77777777" w:rsidR="00987BE0" w:rsidRPr="003C2F9C" w:rsidRDefault="00987BE0" w:rsidP="00987BE0">
      <w:r w:rsidRPr="003C2F9C">
        <w:t>Tables A1.10 and A1.11 summarize the parameters of passive sensors that are or will be operating in the 164-167 GHz frequency band. (see section 6.17 of Recommendation ITU-R RS.1861-1)</w:t>
      </w:r>
    </w:p>
    <w:p w14:paraId="26CF30DD" w14:textId="77777777" w:rsidR="00987BE0" w:rsidRPr="003C2F9C" w:rsidRDefault="00987BE0" w:rsidP="00987BE0">
      <w:pPr>
        <w:pStyle w:val="TableNo"/>
      </w:pPr>
      <w:r w:rsidRPr="003C2F9C">
        <w:t>TABLE A1.10</w:t>
      </w:r>
    </w:p>
    <w:p w14:paraId="7592511E" w14:textId="77777777" w:rsidR="00987BE0" w:rsidRPr="003C2F9C" w:rsidRDefault="00987BE0" w:rsidP="00987BE0">
      <w:pPr>
        <w:pStyle w:val="Tabletitle"/>
      </w:pPr>
      <w:r w:rsidRPr="003C2F9C">
        <w:t xml:space="preserve">EESS (passive) sensor characteristics operating in the 164-167 GHz frequency </w:t>
      </w:r>
      <w:proofErr w:type="gramStart"/>
      <w:r w:rsidRPr="003C2F9C">
        <w:t>band</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8"/>
        <w:gridCol w:w="1355"/>
        <w:gridCol w:w="1365"/>
        <w:gridCol w:w="1654"/>
        <w:gridCol w:w="1654"/>
        <w:gridCol w:w="1413"/>
      </w:tblGrid>
      <w:tr w:rsidR="00987BE0" w:rsidRPr="003C2F9C" w14:paraId="21AE7B8C" w14:textId="77777777" w:rsidTr="00272093">
        <w:trPr>
          <w:cantSplit/>
          <w:tblHeader/>
          <w:jc w:val="center"/>
        </w:trPr>
        <w:tc>
          <w:tcPr>
            <w:tcW w:w="1140" w:type="pct"/>
            <w:vAlign w:val="center"/>
          </w:tcPr>
          <w:p w14:paraId="093EED01" w14:textId="77777777" w:rsidR="00987BE0" w:rsidRPr="003C2F9C" w:rsidRDefault="00987BE0" w:rsidP="00272093">
            <w:pPr>
              <w:pStyle w:val="Tablehead"/>
            </w:pPr>
          </w:p>
        </w:tc>
        <w:tc>
          <w:tcPr>
            <w:tcW w:w="703" w:type="pct"/>
            <w:vAlign w:val="center"/>
          </w:tcPr>
          <w:p w14:paraId="4E16F1A4" w14:textId="77777777" w:rsidR="00987BE0" w:rsidRPr="003C2F9C" w:rsidRDefault="00987BE0" w:rsidP="00272093">
            <w:pPr>
              <w:pStyle w:val="Tablehead"/>
              <w:rPr>
                <w:bCs/>
              </w:rPr>
            </w:pPr>
            <w:r w:rsidRPr="003C2F9C">
              <w:rPr>
                <w:bCs/>
              </w:rPr>
              <w:t>Sensor P2</w:t>
            </w:r>
          </w:p>
        </w:tc>
        <w:tc>
          <w:tcPr>
            <w:tcW w:w="708" w:type="pct"/>
            <w:vAlign w:val="center"/>
          </w:tcPr>
          <w:p w14:paraId="6140F5D8" w14:textId="77777777" w:rsidR="00987BE0" w:rsidRPr="003C2F9C" w:rsidRDefault="00987BE0" w:rsidP="00272093">
            <w:pPr>
              <w:pStyle w:val="Tablehead"/>
              <w:rPr>
                <w:bCs/>
              </w:rPr>
            </w:pPr>
            <w:r w:rsidRPr="003C2F9C">
              <w:rPr>
                <w:bCs/>
              </w:rPr>
              <w:t>Sensor P3</w:t>
            </w:r>
          </w:p>
        </w:tc>
        <w:tc>
          <w:tcPr>
            <w:tcW w:w="858" w:type="pct"/>
            <w:vAlign w:val="center"/>
          </w:tcPr>
          <w:p w14:paraId="1424546F" w14:textId="77777777" w:rsidR="00987BE0" w:rsidRPr="003C2F9C" w:rsidRDefault="00987BE0" w:rsidP="00272093">
            <w:pPr>
              <w:pStyle w:val="Tablehead"/>
              <w:rPr>
                <w:bCs/>
              </w:rPr>
            </w:pPr>
            <w:r w:rsidRPr="003C2F9C">
              <w:rPr>
                <w:bCs/>
              </w:rPr>
              <w:t xml:space="preserve">Sensor </w:t>
            </w:r>
            <w:r w:rsidRPr="003C2F9C">
              <w:rPr>
                <w:bCs/>
                <w:lang w:eastAsia="zh-CN"/>
              </w:rPr>
              <w:t>P4</w:t>
            </w:r>
          </w:p>
        </w:tc>
        <w:tc>
          <w:tcPr>
            <w:tcW w:w="858" w:type="pct"/>
            <w:vAlign w:val="center"/>
          </w:tcPr>
          <w:p w14:paraId="50C7EE8E" w14:textId="77777777" w:rsidR="00987BE0" w:rsidRPr="003C2F9C" w:rsidRDefault="00987BE0" w:rsidP="00272093">
            <w:pPr>
              <w:pStyle w:val="Tablehead"/>
              <w:rPr>
                <w:bCs/>
              </w:rPr>
            </w:pPr>
            <w:r w:rsidRPr="003C2F9C">
              <w:rPr>
                <w:bCs/>
              </w:rPr>
              <w:t xml:space="preserve">Sensor </w:t>
            </w:r>
            <w:r w:rsidRPr="003C2F9C">
              <w:rPr>
                <w:bCs/>
                <w:lang w:eastAsia="zh-CN"/>
              </w:rPr>
              <w:t>P5</w:t>
            </w:r>
          </w:p>
        </w:tc>
        <w:tc>
          <w:tcPr>
            <w:tcW w:w="733" w:type="pct"/>
            <w:vAlign w:val="center"/>
          </w:tcPr>
          <w:p w14:paraId="21179B53" w14:textId="77777777" w:rsidR="00987BE0" w:rsidRPr="003C2F9C" w:rsidRDefault="00987BE0" w:rsidP="00272093">
            <w:pPr>
              <w:pStyle w:val="Tablehead"/>
              <w:rPr>
                <w:bCs/>
              </w:rPr>
            </w:pPr>
            <w:r w:rsidRPr="003C2F9C">
              <w:rPr>
                <w:bCs/>
              </w:rPr>
              <w:t xml:space="preserve">Sensor </w:t>
            </w:r>
            <w:r w:rsidRPr="003C2F9C">
              <w:rPr>
                <w:bCs/>
                <w:lang w:eastAsia="zh-CN"/>
              </w:rPr>
              <w:t>P6</w:t>
            </w:r>
          </w:p>
        </w:tc>
      </w:tr>
      <w:tr w:rsidR="00987BE0" w:rsidRPr="003C2F9C" w14:paraId="25381079" w14:textId="77777777" w:rsidTr="00272093">
        <w:trPr>
          <w:cantSplit/>
          <w:jc w:val="center"/>
        </w:trPr>
        <w:tc>
          <w:tcPr>
            <w:tcW w:w="1140" w:type="pct"/>
            <w:vAlign w:val="center"/>
          </w:tcPr>
          <w:p w14:paraId="3DC66CC5" w14:textId="77777777" w:rsidR="00987BE0" w:rsidRPr="003C2F9C" w:rsidRDefault="00987BE0" w:rsidP="00272093">
            <w:pPr>
              <w:pStyle w:val="Tabletext"/>
            </w:pPr>
            <w:r w:rsidRPr="003C2F9C">
              <w:t>Sensor type</w:t>
            </w:r>
          </w:p>
        </w:tc>
        <w:tc>
          <w:tcPr>
            <w:tcW w:w="703" w:type="pct"/>
            <w:vAlign w:val="center"/>
          </w:tcPr>
          <w:p w14:paraId="0047A347" w14:textId="77777777" w:rsidR="00987BE0" w:rsidRPr="003C2F9C" w:rsidRDefault="00987BE0" w:rsidP="00272093">
            <w:pPr>
              <w:pStyle w:val="Tabletext"/>
              <w:jc w:val="center"/>
            </w:pPr>
            <w:r w:rsidRPr="003C2F9C">
              <w:t>Mechanical nadir scan</w:t>
            </w:r>
          </w:p>
        </w:tc>
        <w:tc>
          <w:tcPr>
            <w:tcW w:w="708" w:type="pct"/>
            <w:vAlign w:val="center"/>
          </w:tcPr>
          <w:p w14:paraId="574F88DF" w14:textId="77777777" w:rsidR="00987BE0" w:rsidRPr="003C2F9C" w:rsidRDefault="00987BE0" w:rsidP="00272093">
            <w:pPr>
              <w:pStyle w:val="Tabletext"/>
              <w:jc w:val="center"/>
            </w:pPr>
            <w:r w:rsidRPr="003C2F9C">
              <w:t>Conical scan</w:t>
            </w:r>
          </w:p>
        </w:tc>
        <w:tc>
          <w:tcPr>
            <w:tcW w:w="858" w:type="pct"/>
            <w:vAlign w:val="center"/>
          </w:tcPr>
          <w:p w14:paraId="2142C80E" w14:textId="77777777" w:rsidR="00987BE0" w:rsidRPr="003C2F9C" w:rsidRDefault="00987BE0" w:rsidP="00272093">
            <w:pPr>
              <w:pStyle w:val="Tabletext"/>
              <w:jc w:val="center"/>
            </w:pPr>
            <w:r w:rsidRPr="003C2F9C">
              <w:t>Conical scan</w:t>
            </w:r>
          </w:p>
        </w:tc>
        <w:tc>
          <w:tcPr>
            <w:tcW w:w="858" w:type="pct"/>
            <w:vAlign w:val="center"/>
          </w:tcPr>
          <w:p w14:paraId="1A017850" w14:textId="77777777" w:rsidR="00987BE0" w:rsidRPr="003C2F9C" w:rsidRDefault="00987BE0" w:rsidP="00272093">
            <w:pPr>
              <w:pStyle w:val="Tabletext"/>
              <w:jc w:val="center"/>
            </w:pPr>
            <w:r w:rsidRPr="003C2F9C">
              <w:t>Conical scan</w:t>
            </w:r>
          </w:p>
        </w:tc>
        <w:tc>
          <w:tcPr>
            <w:tcW w:w="733" w:type="pct"/>
            <w:vAlign w:val="center"/>
          </w:tcPr>
          <w:p w14:paraId="45714385" w14:textId="77777777" w:rsidR="00987BE0" w:rsidRPr="003C2F9C" w:rsidRDefault="00987BE0" w:rsidP="00272093">
            <w:pPr>
              <w:pStyle w:val="Tabletext"/>
              <w:jc w:val="center"/>
            </w:pPr>
            <w:r w:rsidRPr="003C2F9C">
              <w:rPr>
                <w:lang w:eastAsia="zh-CN"/>
              </w:rPr>
              <w:t>Nadir</w:t>
            </w:r>
            <w:r w:rsidRPr="003C2F9C">
              <w:t xml:space="preserve"> scan</w:t>
            </w:r>
          </w:p>
        </w:tc>
      </w:tr>
      <w:tr w:rsidR="00987BE0" w:rsidRPr="003C2F9C" w14:paraId="16D478B7" w14:textId="77777777" w:rsidTr="00272093">
        <w:trPr>
          <w:cantSplit/>
          <w:jc w:val="center"/>
        </w:trPr>
        <w:tc>
          <w:tcPr>
            <w:tcW w:w="5000" w:type="pct"/>
            <w:gridSpan w:val="6"/>
            <w:vAlign w:val="center"/>
          </w:tcPr>
          <w:p w14:paraId="72DCAC8C" w14:textId="77777777" w:rsidR="00987BE0" w:rsidRPr="003C2F9C" w:rsidRDefault="00987BE0" w:rsidP="00272093">
            <w:pPr>
              <w:pStyle w:val="Tabletext"/>
              <w:rPr>
                <w:lang w:eastAsia="zh-CN"/>
              </w:rPr>
            </w:pPr>
            <w:r w:rsidRPr="003C2F9C">
              <w:rPr>
                <w:b/>
                <w:bCs/>
              </w:rPr>
              <w:t>Orbit parameters</w:t>
            </w:r>
          </w:p>
        </w:tc>
      </w:tr>
      <w:tr w:rsidR="00987BE0" w:rsidRPr="003C2F9C" w14:paraId="50897E2E" w14:textId="77777777" w:rsidTr="00272093">
        <w:trPr>
          <w:cantSplit/>
          <w:jc w:val="center"/>
        </w:trPr>
        <w:tc>
          <w:tcPr>
            <w:tcW w:w="1140" w:type="pct"/>
            <w:vAlign w:val="center"/>
          </w:tcPr>
          <w:p w14:paraId="7027AFB6" w14:textId="77777777" w:rsidR="00987BE0" w:rsidRPr="003C2F9C" w:rsidRDefault="00987BE0" w:rsidP="00272093">
            <w:pPr>
              <w:pStyle w:val="Tabletext"/>
            </w:pPr>
            <w:r w:rsidRPr="003C2F9C">
              <w:t>Altitude (km)</w:t>
            </w:r>
          </w:p>
        </w:tc>
        <w:tc>
          <w:tcPr>
            <w:tcW w:w="703" w:type="pct"/>
            <w:vAlign w:val="center"/>
          </w:tcPr>
          <w:p w14:paraId="3D8CD1E7" w14:textId="77777777" w:rsidR="00987BE0" w:rsidRPr="003C2F9C" w:rsidRDefault="00987BE0" w:rsidP="00272093">
            <w:pPr>
              <w:pStyle w:val="Tabletext"/>
              <w:jc w:val="center"/>
            </w:pPr>
            <w:r w:rsidRPr="003C2F9C">
              <w:t>824</w:t>
            </w:r>
          </w:p>
        </w:tc>
        <w:tc>
          <w:tcPr>
            <w:tcW w:w="708" w:type="pct"/>
            <w:vAlign w:val="center"/>
          </w:tcPr>
          <w:p w14:paraId="5E5D5D43" w14:textId="77777777" w:rsidR="00987BE0" w:rsidRPr="003C2F9C" w:rsidRDefault="00987BE0" w:rsidP="00272093">
            <w:pPr>
              <w:pStyle w:val="Tabletext"/>
              <w:jc w:val="center"/>
            </w:pPr>
            <w:r w:rsidRPr="003C2F9C">
              <w:t>830</w:t>
            </w:r>
          </w:p>
        </w:tc>
        <w:tc>
          <w:tcPr>
            <w:tcW w:w="858" w:type="pct"/>
            <w:vAlign w:val="center"/>
          </w:tcPr>
          <w:p w14:paraId="3ECFC515" w14:textId="77777777" w:rsidR="00987BE0" w:rsidRPr="003C2F9C" w:rsidRDefault="00987BE0" w:rsidP="00272093">
            <w:pPr>
              <w:pStyle w:val="Tabletext"/>
              <w:jc w:val="center"/>
            </w:pPr>
            <w:r w:rsidRPr="003C2F9C">
              <w:rPr>
                <w:lang w:eastAsia="zh-CN"/>
              </w:rPr>
              <w:t>407</w:t>
            </w:r>
          </w:p>
        </w:tc>
        <w:tc>
          <w:tcPr>
            <w:tcW w:w="858" w:type="pct"/>
            <w:vAlign w:val="center"/>
          </w:tcPr>
          <w:p w14:paraId="43C88621" w14:textId="77777777" w:rsidR="00987BE0" w:rsidRPr="003C2F9C" w:rsidRDefault="00987BE0" w:rsidP="00272093">
            <w:pPr>
              <w:pStyle w:val="Tabletext"/>
              <w:jc w:val="center"/>
            </w:pPr>
            <w:r w:rsidRPr="003C2F9C">
              <w:rPr>
                <w:lang w:eastAsia="zh-CN"/>
              </w:rPr>
              <w:t>836</w:t>
            </w:r>
          </w:p>
        </w:tc>
        <w:tc>
          <w:tcPr>
            <w:tcW w:w="733" w:type="pct"/>
            <w:vAlign w:val="center"/>
          </w:tcPr>
          <w:p w14:paraId="7ECE6F1C" w14:textId="77777777" w:rsidR="00987BE0" w:rsidRPr="003C2F9C" w:rsidRDefault="00987BE0" w:rsidP="00272093">
            <w:pPr>
              <w:pStyle w:val="Tabletext"/>
              <w:jc w:val="center"/>
            </w:pPr>
            <w:r w:rsidRPr="003C2F9C">
              <w:rPr>
                <w:lang w:eastAsia="zh-CN"/>
              </w:rPr>
              <w:t>836</w:t>
            </w:r>
          </w:p>
        </w:tc>
      </w:tr>
      <w:tr w:rsidR="00987BE0" w:rsidRPr="003C2F9C" w14:paraId="4A94A5D1" w14:textId="77777777" w:rsidTr="00272093">
        <w:trPr>
          <w:cantSplit/>
          <w:jc w:val="center"/>
        </w:trPr>
        <w:tc>
          <w:tcPr>
            <w:tcW w:w="1140" w:type="pct"/>
            <w:vAlign w:val="center"/>
          </w:tcPr>
          <w:p w14:paraId="45BA9209" w14:textId="77777777" w:rsidR="00987BE0" w:rsidRPr="003C2F9C" w:rsidRDefault="00987BE0" w:rsidP="00272093">
            <w:pPr>
              <w:pStyle w:val="Tabletext"/>
            </w:pPr>
            <w:r w:rsidRPr="003C2F9C">
              <w:t>Inclination (degree)</w:t>
            </w:r>
          </w:p>
        </w:tc>
        <w:tc>
          <w:tcPr>
            <w:tcW w:w="703" w:type="pct"/>
            <w:vAlign w:val="center"/>
          </w:tcPr>
          <w:p w14:paraId="21814F9E" w14:textId="77777777" w:rsidR="00987BE0" w:rsidRPr="003C2F9C" w:rsidRDefault="00987BE0" w:rsidP="00272093">
            <w:pPr>
              <w:pStyle w:val="Tabletext"/>
              <w:jc w:val="center"/>
            </w:pPr>
            <w:r w:rsidRPr="003C2F9C">
              <w:t>98.7</w:t>
            </w:r>
          </w:p>
        </w:tc>
        <w:tc>
          <w:tcPr>
            <w:tcW w:w="708" w:type="pct"/>
            <w:vAlign w:val="center"/>
          </w:tcPr>
          <w:p w14:paraId="78D82CE6" w14:textId="77777777" w:rsidR="00987BE0" w:rsidRPr="003C2F9C" w:rsidRDefault="00987BE0" w:rsidP="00272093">
            <w:pPr>
              <w:pStyle w:val="Tabletext"/>
              <w:jc w:val="center"/>
            </w:pPr>
            <w:r w:rsidRPr="003C2F9C">
              <w:t>98.85</w:t>
            </w:r>
          </w:p>
        </w:tc>
        <w:tc>
          <w:tcPr>
            <w:tcW w:w="858" w:type="pct"/>
            <w:vAlign w:val="center"/>
          </w:tcPr>
          <w:p w14:paraId="183F5EDB" w14:textId="77777777" w:rsidR="00987BE0" w:rsidRPr="003C2F9C" w:rsidRDefault="00987BE0" w:rsidP="00272093">
            <w:pPr>
              <w:pStyle w:val="Tabletext"/>
              <w:jc w:val="center"/>
            </w:pPr>
            <w:r w:rsidRPr="003C2F9C">
              <w:rPr>
                <w:lang w:eastAsia="zh-CN"/>
              </w:rPr>
              <w:t>50</w:t>
            </w:r>
          </w:p>
        </w:tc>
        <w:tc>
          <w:tcPr>
            <w:tcW w:w="858" w:type="pct"/>
            <w:vAlign w:val="center"/>
          </w:tcPr>
          <w:p w14:paraId="5226AF3B" w14:textId="77777777" w:rsidR="00987BE0" w:rsidRPr="003C2F9C" w:rsidRDefault="00987BE0" w:rsidP="00272093">
            <w:pPr>
              <w:pStyle w:val="Tabletext"/>
              <w:jc w:val="center"/>
            </w:pPr>
            <w:r w:rsidRPr="003C2F9C">
              <w:rPr>
                <w:lang w:eastAsia="zh-CN"/>
              </w:rPr>
              <w:t>98.75</w:t>
            </w:r>
          </w:p>
        </w:tc>
        <w:tc>
          <w:tcPr>
            <w:tcW w:w="733" w:type="pct"/>
            <w:vAlign w:val="center"/>
          </w:tcPr>
          <w:p w14:paraId="311D42B3" w14:textId="77777777" w:rsidR="00987BE0" w:rsidRPr="003C2F9C" w:rsidRDefault="00987BE0" w:rsidP="00272093">
            <w:pPr>
              <w:pStyle w:val="Tabletext"/>
              <w:jc w:val="center"/>
            </w:pPr>
            <w:r w:rsidRPr="003C2F9C">
              <w:rPr>
                <w:lang w:eastAsia="zh-CN"/>
              </w:rPr>
              <w:t>98.75</w:t>
            </w:r>
          </w:p>
        </w:tc>
      </w:tr>
      <w:tr w:rsidR="00987BE0" w:rsidRPr="003C2F9C" w14:paraId="405D8B19" w14:textId="77777777" w:rsidTr="00272093">
        <w:trPr>
          <w:cantSplit/>
          <w:jc w:val="center"/>
        </w:trPr>
        <w:tc>
          <w:tcPr>
            <w:tcW w:w="1140" w:type="pct"/>
            <w:vAlign w:val="center"/>
          </w:tcPr>
          <w:p w14:paraId="43AA2622" w14:textId="77777777" w:rsidR="00987BE0" w:rsidRPr="003C2F9C" w:rsidRDefault="00987BE0" w:rsidP="00272093">
            <w:pPr>
              <w:pStyle w:val="Tabletext"/>
            </w:pPr>
            <w:r w:rsidRPr="003C2F9C">
              <w:t xml:space="preserve">Eccentricity </w:t>
            </w:r>
          </w:p>
        </w:tc>
        <w:tc>
          <w:tcPr>
            <w:tcW w:w="703" w:type="pct"/>
            <w:vAlign w:val="center"/>
          </w:tcPr>
          <w:p w14:paraId="7185ACB5" w14:textId="77777777" w:rsidR="00987BE0" w:rsidRPr="003C2F9C" w:rsidRDefault="00987BE0" w:rsidP="00272093">
            <w:pPr>
              <w:pStyle w:val="Tabletext"/>
              <w:jc w:val="center"/>
            </w:pPr>
            <w:r w:rsidRPr="003C2F9C">
              <w:t>0</w:t>
            </w:r>
          </w:p>
        </w:tc>
        <w:tc>
          <w:tcPr>
            <w:tcW w:w="708" w:type="pct"/>
            <w:vAlign w:val="center"/>
          </w:tcPr>
          <w:p w14:paraId="303F8B19" w14:textId="77777777" w:rsidR="00987BE0" w:rsidRPr="003C2F9C" w:rsidRDefault="00987BE0" w:rsidP="00272093">
            <w:pPr>
              <w:pStyle w:val="Tabletext"/>
              <w:jc w:val="center"/>
            </w:pPr>
            <w:r w:rsidRPr="003C2F9C">
              <w:t>0</w:t>
            </w:r>
          </w:p>
        </w:tc>
        <w:tc>
          <w:tcPr>
            <w:tcW w:w="858" w:type="pct"/>
            <w:vAlign w:val="center"/>
          </w:tcPr>
          <w:p w14:paraId="10C814ED" w14:textId="77777777" w:rsidR="00987BE0" w:rsidRPr="003C2F9C" w:rsidRDefault="00987BE0" w:rsidP="00272093">
            <w:pPr>
              <w:pStyle w:val="Tabletext"/>
              <w:jc w:val="center"/>
            </w:pPr>
            <w:r w:rsidRPr="003C2F9C">
              <w:rPr>
                <w:lang w:eastAsia="zh-CN"/>
              </w:rPr>
              <w:t>0.003</w:t>
            </w:r>
          </w:p>
        </w:tc>
        <w:tc>
          <w:tcPr>
            <w:tcW w:w="858" w:type="pct"/>
            <w:vAlign w:val="center"/>
          </w:tcPr>
          <w:p w14:paraId="66D78F94" w14:textId="77777777" w:rsidR="00987BE0" w:rsidRPr="003C2F9C" w:rsidRDefault="00987BE0" w:rsidP="00272093">
            <w:pPr>
              <w:pStyle w:val="Tabletext"/>
              <w:jc w:val="center"/>
            </w:pPr>
            <w:r w:rsidRPr="003C2F9C">
              <w:rPr>
                <w:lang w:eastAsia="zh-CN"/>
              </w:rPr>
              <w:t>0.003</w:t>
            </w:r>
          </w:p>
        </w:tc>
        <w:tc>
          <w:tcPr>
            <w:tcW w:w="733" w:type="pct"/>
            <w:vAlign w:val="center"/>
          </w:tcPr>
          <w:p w14:paraId="76AC058B" w14:textId="77777777" w:rsidR="00987BE0" w:rsidRPr="003C2F9C" w:rsidRDefault="00987BE0" w:rsidP="00272093">
            <w:pPr>
              <w:pStyle w:val="Tabletext"/>
              <w:jc w:val="center"/>
            </w:pPr>
            <w:r w:rsidRPr="003C2F9C">
              <w:rPr>
                <w:lang w:eastAsia="zh-CN"/>
              </w:rPr>
              <w:t>0.003</w:t>
            </w:r>
          </w:p>
        </w:tc>
      </w:tr>
      <w:tr w:rsidR="00987BE0" w:rsidRPr="003C2F9C" w14:paraId="758441D9" w14:textId="77777777" w:rsidTr="00272093">
        <w:trPr>
          <w:cantSplit/>
          <w:jc w:val="center"/>
        </w:trPr>
        <w:tc>
          <w:tcPr>
            <w:tcW w:w="1140" w:type="pct"/>
            <w:vAlign w:val="center"/>
          </w:tcPr>
          <w:p w14:paraId="5FAE239C" w14:textId="77777777" w:rsidR="00987BE0" w:rsidRPr="003C2F9C" w:rsidRDefault="00987BE0" w:rsidP="00272093">
            <w:pPr>
              <w:pStyle w:val="Tabletext"/>
            </w:pPr>
            <w:r w:rsidRPr="003C2F9C">
              <w:t>Repeat period (days)</w:t>
            </w:r>
          </w:p>
        </w:tc>
        <w:tc>
          <w:tcPr>
            <w:tcW w:w="703" w:type="pct"/>
            <w:vAlign w:val="center"/>
          </w:tcPr>
          <w:p w14:paraId="3698F63B" w14:textId="77777777" w:rsidR="00987BE0" w:rsidRPr="003C2F9C" w:rsidRDefault="00987BE0" w:rsidP="00272093">
            <w:pPr>
              <w:pStyle w:val="Tabletext"/>
              <w:jc w:val="center"/>
            </w:pPr>
            <w:r w:rsidRPr="003C2F9C">
              <w:t>9</w:t>
            </w:r>
          </w:p>
        </w:tc>
        <w:tc>
          <w:tcPr>
            <w:tcW w:w="708" w:type="pct"/>
            <w:vAlign w:val="center"/>
          </w:tcPr>
          <w:p w14:paraId="252B181E" w14:textId="77777777" w:rsidR="00987BE0" w:rsidRPr="003C2F9C" w:rsidRDefault="00987BE0" w:rsidP="00272093">
            <w:pPr>
              <w:pStyle w:val="Tabletext"/>
              <w:jc w:val="center"/>
            </w:pPr>
          </w:p>
        </w:tc>
        <w:tc>
          <w:tcPr>
            <w:tcW w:w="858" w:type="pct"/>
            <w:vAlign w:val="center"/>
          </w:tcPr>
          <w:p w14:paraId="0148F2D8" w14:textId="77777777" w:rsidR="00987BE0" w:rsidRPr="003C2F9C" w:rsidRDefault="00987BE0" w:rsidP="00272093">
            <w:pPr>
              <w:pStyle w:val="Tabletext"/>
              <w:jc w:val="center"/>
            </w:pPr>
          </w:p>
        </w:tc>
        <w:tc>
          <w:tcPr>
            <w:tcW w:w="858" w:type="pct"/>
            <w:vAlign w:val="center"/>
          </w:tcPr>
          <w:p w14:paraId="669907EE" w14:textId="77777777" w:rsidR="00987BE0" w:rsidRPr="003C2F9C" w:rsidRDefault="00987BE0" w:rsidP="00272093">
            <w:pPr>
              <w:pStyle w:val="Tabletext"/>
              <w:jc w:val="center"/>
            </w:pPr>
            <w:r w:rsidRPr="003C2F9C">
              <w:rPr>
                <w:lang w:eastAsia="zh-CN"/>
              </w:rPr>
              <w:t>5.5</w:t>
            </w:r>
          </w:p>
        </w:tc>
        <w:tc>
          <w:tcPr>
            <w:tcW w:w="733" w:type="pct"/>
            <w:vAlign w:val="center"/>
          </w:tcPr>
          <w:p w14:paraId="17D22FE6" w14:textId="77777777" w:rsidR="00987BE0" w:rsidRPr="003C2F9C" w:rsidRDefault="00987BE0" w:rsidP="00272093">
            <w:pPr>
              <w:pStyle w:val="Tabletext"/>
              <w:jc w:val="center"/>
            </w:pPr>
            <w:r w:rsidRPr="003C2F9C">
              <w:rPr>
                <w:lang w:eastAsia="zh-CN"/>
              </w:rPr>
              <w:t>5.5</w:t>
            </w:r>
          </w:p>
        </w:tc>
      </w:tr>
      <w:tr w:rsidR="00987BE0" w:rsidRPr="003C2F9C" w14:paraId="247441A8" w14:textId="77777777" w:rsidTr="00272093">
        <w:trPr>
          <w:cantSplit/>
          <w:jc w:val="center"/>
        </w:trPr>
        <w:tc>
          <w:tcPr>
            <w:tcW w:w="5000" w:type="pct"/>
            <w:gridSpan w:val="6"/>
            <w:vAlign w:val="center"/>
          </w:tcPr>
          <w:p w14:paraId="6DDF23FB" w14:textId="77777777" w:rsidR="00987BE0" w:rsidRPr="003C2F9C" w:rsidRDefault="00987BE0" w:rsidP="00272093">
            <w:pPr>
              <w:pStyle w:val="Tabletext"/>
              <w:rPr>
                <w:lang w:eastAsia="zh-CN"/>
              </w:rPr>
            </w:pPr>
            <w:r w:rsidRPr="003C2F9C">
              <w:rPr>
                <w:b/>
                <w:bCs/>
              </w:rPr>
              <w:t>Sensor antenna parameters</w:t>
            </w:r>
          </w:p>
        </w:tc>
      </w:tr>
      <w:tr w:rsidR="00987BE0" w:rsidRPr="003C2F9C" w14:paraId="77CB87E7" w14:textId="77777777" w:rsidTr="00272093">
        <w:trPr>
          <w:cantSplit/>
          <w:jc w:val="center"/>
        </w:trPr>
        <w:tc>
          <w:tcPr>
            <w:tcW w:w="1140" w:type="pct"/>
            <w:vAlign w:val="center"/>
          </w:tcPr>
          <w:p w14:paraId="1B078C0C" w14:textId="77777777" w:rsidR="00987BE0" w:rsidRPr="003C2F9C" w:rsidRDefault="00987BE0" w:rsidP="00272093">
            <w:pPr>
              <w:pStyle w:val="Tabletext"/>
            </w:pPr>
            <w:r w:rsidRPr="003C2F9C">
              <w:t>Number of beams</w:t>
            </w:r>
          </w:p>
        </w:tc>
        <w:tc>
          <w:tcPr>
            <w:tcW w:w="703" w:type="pct"/>
            <w:vAlign w:val="center"/>
          </w:tcPr>
          <w:p w14:paraId="0B945CD0" w14:textId="77777777" w:rsidR="00987BE0" w:rsidRPr="003C2F9C" w:rsidRDefault="00987BE0" w:rsidP="00272093">
            <w:pPr>
              <w:pStyle w:val="Tabletext"/>
              <w:jc w:val="center"/>
            </w:pPr>
            <w:r w:rsidRPr="003C2F9C">
              <w:t>2</w:t>
            </w:r>
          </w:p>
        </w:tc>
        <w:tc>
          <w:tcPr>
            <w:tcW w:w="708" w:type="pct"/>
            <w:vAlign w:val="center"/>
          </w:tcPr>
          <w:p w14:paraId="55B950BB" w14:textId="77777777" w:rsidR="00987BE0" w:rsidRPr="003C2F9C" w:rsidRDefault="00987BE0" w:rsidP="00272093">
            <w:pPr>
              <w:pStyle w:val="Tabletext"/>
              <w:jc w:val="center"/>
            </w:pPr>
            <w:r w:rsidRPr="003C2F9C">
              <w:t>1</w:t>
            </w:r>
          </w:p>
        </w:tc>
        <w:tc>
          <w:tcPr>
            <w:tcW w:w="858" w:type="pct"/>
            <w:vAlign w:val="center"/>
          </w:tcPr>
          <w:p w14:paraId="415B067A" w14:textId="77777777" w:rsidR="00987BE0" w:rsidRPr="003C2F9C" w:rsidRDefault="00987BE0" w:rsidP="00272093">
            <w:pPr>
              <w:pStyle w:val="Tabletext"/>
              <w:jc w:val="center"/>
            </w:pPr>
            <w:r w:rsidRPr="003C2F9C">
              <w:rPr>
                <w:lang w:eastAsia="zh-CN"/>
              </w:rPr>
              <w:t>1</w:t>
            </w:r>
          </w:p>
        </w:tc>
        <w:tc>
          <w:tcPr>
            <w:tcW w:w="858" w:type="pct"/>
            <w:vAlign w:val="center"/>
          </w:tcPr>
          <w:p w14:paraId="5C14496A" w14:textId="77777777" w:rsidR="00987BE0" w:rsidRPr="003C2F9C" w:rsidRDefault="00987BE0" w:rsidP="00272093">
            <w:pPr>
              <w:pStyle w:val="Tabletext"/>
              <w:jc w:val="center"/>
              <w:rPr>
                <w:lang w:eastAsia="zh-CN"/>
              </w:rPr>
            </w:pPr>
            <w:r w:rsidRPr="003C2F9C">
              <w:rPr>
                <w:lang w:eastAsia="zh-CN"/>
              </w:rPr>
              <w:t>1</w:t>
            </w:r>
          </w:p>
        </w:tc>
        <w:tc>
          <w:tcPr>
            <w:tcW w:w="733" w:type="pct"/>
            <w:vAlign w:val="center"/>
          </w:tcPr>
          <w:p w14:paraId="11515235" w14:textId="77777777" w:rsidR="00987BE0" w:rsidRPr="003C2F9C" w:rsidRDefault="00987BE0" w:rsidP="00272093">
            <w:pPr>
              <w:pStyle w:val="Tabletext"/>
              <w:jc w:val="center"/>
              <w:rPr>
                <w:lang w:eastAsia="zh-CN"/>
              </w:rPr>
            </w:pPr>
            <w:r w:rsidRPr="003C2F9C">
              <w:rPr>
                <w:lang w:eastAsia="zh-CN"/>
              </w:rPr>
              <w:t>1</w:t>
            </w:r>
          </w:p>
        </w:tc>
      </w:tr>
      <w:tr w:rsidR="00987BE0" w:rsidRPr="003C2F9C" w14:paraId="48F1DD9D" w14:textId="77777777" w:rsidTr="00272093">
        <w:trPr>
          <w:cantSplit/>
          <w:jc w:val="center"/>
        </w:trPr>
        <w:tc>
          <w:tcPr>
            <w:tcW w:w="1140" w:type="pct"/>
            <w:vAlign w:val="center"/>
          </w:tcPr>
          <w:p w14:paraId="5629A227" w14:textId="77777777" w:rsidR="00987BE0" w:rsidRPr="003C2F9C" w:rsidRDefault="00987BE0" w:rsidP="00272093">
            <w:pPr>
              <w:pStyle w:val="Tabletext"/>
            </w:pPr>
            <w:r w:rsidRPr="003C2F9C">
              <w:t>Antenna size (m)</w:t>
            </w:r>
          </w:p>
        </w:tc>
        <w:tc>
          <w:tcPr>
            <w:tcW w:w="703" w:type="pct"/>
            <w:vAlign w:val="center"/>
          </w:tcPr>
          <w:p w14:paraId="163E881D" w14:textId="77777777" w:rsidR="00987BE0" w:rsidRPr="003C2F9C" w:rsidRDefault="00987BE0" w:rsidP="00272093">
            <w:pPr>
              <w:pStyle w:val="Tabletext"/>
              <w:jc w:val="center"/>
            </w:pPr>
            <w:r w:rsidRPr="003C2F9C">
              <w:t>0.127</w:t>
            </w:r>
          </w:p>
        </w:tc>
        <w:tc>
          <w:tcPr>
            <w:tcW w:w="708" w:type="pct"/>
            <w:vAlign w:val="center"/>
          </w:tcPr>
          <w:p w14:paraId="77F8811F" w14:textId="77777777" w:rsidR="00987BE0" w:rsidRPr="003C2F9C" w:rsidRDefault="00987BE0" w:rsidP="00272093">
            <w:pPr>
              <w:pStyle w:val="Tabletext"/>
              <w:jc w:val="center"/>
            </w:pPr>
            <w:r w:rsidRPr="003C2F9C">
              <w:t>1</w:t>
            </w:r>
          </w:p>
        </w:tc>
        <w:tc>
          <w:tcPr>
            <w:tcW w:w="858" w:type="pct"/>
            <w:vAlign w:val="center"/>
          </w:tcPr>
          <w:p w14:paraId="137E7222" w14:textId="77777777" w:rsidR="00987BE0" w:rsidRPr="003C2F9C" w:rsidRDefault="00987BE0" w:rsidP="00272093">
            <w:pPr>
              <w:pStyle w:val="Tabletext"/>
              <w:jc w:val="center"/>
            </w:pPr>
            <w:r w:rsidRPr="003C2F9C">
              <w:rPr>
                <w:lang w:eastAsia="zh-CN"/>
              </w:rPr>
              <w:t>0.8</w:t>
            </w:r>
          </w:p>
        </w:tc>
        <w:tc>
          <w:tcPr>
            <w:tcW w:w="858" w:type="pct"/>
            <w:vAlign w:val="center"/>
          </w:tcPr>
          <w:p w14:paraId="74ED3D2B" w14:textId="77777777" w:rsidR="00987BE0" w:rsidRPr="003C2F9C" w:rsidRDefault="00987BE0" w:rsidP="00272093">
            <w:pPr>
              <w:pStyle w:val="Tabletext"/>
              <w:jc w:val="center"/>
              <w:rPr>
                <w:lang w:eastAsia="zh-CN"/>
              </w:rPr>
            </w:pPr>
            <w:r w:rsidRPr="003C2F9C">
              <w:rPr>
                <w:lang w:eastAsia="zh-CN"/>
              </w:rPr>
              <w:t>0.8</w:t>
            </w:r>
          </w:p>
        </w:tc>
        <w:tc>
          <w:tcPr>
            <w:tcW w:w="733" w:type="pct"/>
            <w:vAlign w:val="center"/>
          </w:tcPr>
          <w:p w14:paraId="4C508B03" w14:textId="77777777" w:rsidR="00987BE0" w:rsidRPr="003C2F9C" w:rsidRDefault="00987BE0" w:rsidP="00272093">
            <w:pPr>
              <w:pStyle w:val="Tabletext"/>
              <w:jc w:val="center"/>
              <w:rPr>
                <w:lang w:eastAsia="zh-CN"/>
              </w:rPr>
            </w:pPr>
            <w:r w:rsidRPr="003C2F9C">
              <w:rPr>
                <w:lang w:eastAsia="zh-CN"/>
              </w:rPr>
              <w:t>0.22</w:t>
            </w:r>
          </w:p>
        </w:tc>
      </w:tr>
      <w:tr w:rsidR="00987BE0" w:rsidRPr="003C2F9C" w14:paraId="0C38C5D1" w14:textId="77777777" w:rsidTr="00272093">
        <w:trPr>
          <w:cantSplit/>
          <w:jc w:val="center"/>
        </w:trPr>
        <w:tc>
          <w:tcPr>
            <w:tcW w:w="1140" w:type="pct"/>
            <w:vAlign w:val="center"/>
          </w:tcPr>
          <w:p w14:paraId="01CF9C9E" w14:textId="77777777" w:rsidR="00987BE0" w:rsidRPr="003C2F9C" w:rsidRDefault="00987BE0" w:rsidP="00272093">
            <w:pPr>
              <w:pStyle w:val="Tabletext"/>
            </w:pPr>
            <w:r w:rsidRPr="003C2F9C">
              <w:t>Maximum beam gain (</w:t>
            </w:r>
            <w:proofErr w:type="spellStart"/>
            <w:r w:rsidRPr="003C2F9C">
              <w:t>dBi</w:t>
            </w:r>
            <w:proofErr w:type="spellEnd"/>
            <w:r w:rsidRPr="003C2F9C">
              <w:t>)</w:t>
            </w:r>
          </w:p>
        </w:tc>
        <w:tc>
          <w:tcPr>
            <w:tcW w:w="703" w:type="pct"/>
            <w:vAlign w:val="center"/>
          </w:tcPr>
          <w:p w14:paraId="14B7FEF1" w14:textId="77777777" w:rsidR="00987BE0" w:rsidRPr="003C2F9C" w:rsidRDefault="00987BE0" w:rsidP="00272093">
            <w:pPr>
              <w:pStyle w:val="Tabletext"/>
              <w:jc w:val="center"/>
            </w:pPr>
            <w:r w:rsidRPr="003C2F9C">
              <w:t>43.9</w:t>
            </w:r>
          </w:p>
        </w:tc>
        <w:tc>
          <w:tcPr>
            <w:tcW w:w="708" w:type="pct"/>
            <w:vAlign w:val="center"/>
          </w:tcPr>
          <w:p w14:paraId="71BC171A" w14:textId="77777777" w:rsidR="00987BE0" w:rsidRPr="003C2F9C" w:rsidRDefault="00987BE0" w:rsidP="00272093">
            <w:pPr>
              <w:pStyle w:val="Tabletext"/>
              <w:jc w:val="center"/>
            </w:pPr>
            <w:r w:rsidRPr="003C2F9C">
              <w:t>62.6</w:t>
            </w:r>
          </w:p>
        </w:tc>
        <w:tc>
          <w:tcPr>
            <w:tcW w:w="858" w:type="pct"/>
            <w:vAlign w:val="center"/>
          </w:tcPr>
          <w:p w14:paraId="57CF3016" w14:textId="77777777" w:rsidR="00987BE0" w:rsidRPr="003C2F9C" w:rsidRDefault="00987BE0" w:rsidP="00272093">
            <w:pPr>
              <w:pStyle w:val="Tabletext"/>
              <w:jc w:val="center"/>
            </w:pPr>
            <w:r w:rsidRPr="003C2F9C">
              <w:rPr>
                <w:lang w:eastAsia="zh-CN"/>
              </w:rPr>
              <w:t>60.6</w:t>
            </w:r>
          </w:p>
        </w:tc>
        <w:tc>
          <w:tcPr>
            <w:tcW w:w="858" w:type="pct"/>
            <w:vAlign w:val="center"/>
          </w:tcPr>
          <w:p w14:paraId="4274AEB5" w14:textId="77777777" w:rsidR="00987BE0" w:rsidRPr="003C2F9C" w:rsidRDefault="00987BE0" w:rsidP="00272093">
            <w:pPr>
              <w:pStyle w:val="Tabletext"/>
              <w:jc w:val="center"/>
              <w:rPr>
                <w:lang w:eastAsia="zh-CN"/>
              </w:rPr>
            </w:pPr>
            <w:r w:rsidRPr="003C2F9C">
              <w:rPr>
                <w:lang w:eastAsia="zh-CN"/>
              </w:rPr>
              <w:t>60.6</w:t>
            </w:r>
          </w:p>
        </w:tc>
        <w:tc>
          <w:tcPr>
            <w:tcW w:w="733" w:type="pct"/>
            <w:vAlign w:val="center"/>
          </w:tcPr>
          <w:p w14:paraId="115F331E" w14:textId="77777777" w:rsidR="00987BE0" w:rsidRPr="003C2F9C" w:rsidRDefault="00987BE0" w:rsidP="00272093">
            <w:pPr>
              <w:pStyle w:val="Tabletext"/>
              <w:jc w:val="center"/>
              <w:rPr>
                <w:lang w:eastAsia="zh-CN"/>
              </w:rPr>
            </w:pPr>
            <w:r w:rsidRPr="003C2F9C">
              <w:rPr>
                <w:lang w:eastAsia="zh-CN"/>
              </w:rPr>
              <w:t>49.4</w:t>
            </w:r>
          </w:p>
        </w:tc>
      </w:tr>
      <w:tr w:rsidR="00987BE0" w:rsidRPr="003C2F9C" w14:paraId="21E34B17" w14:textId="77777777" w:rsidTr="00272093">
        <w:trPr>
          <w:cantSplit/>
          <w:jc w:val="center"/>
        </w:trPr>
        <w:tc>
          <w:tcPr>
            <w:tcW w:w="1140" w:type="pct"/>
            <w:vAlign w:val="center"/>
          </w:tcPr>
          <w:p w14:paraId="79099413" w14:textId="77777777" w:rsidR="00987BE0" w:rsidRPr="003C2F9C" w:rsidRDefault="00987BE0" w:rsidP="00272093">
            <w:pPr>
              <w:pStyle w:val="Tabletext"/>
            </w:pPr>
            <w:r w:rsidRPr="003C2F9C">
              <w:t>Polarization</w:t>
            </w:r>
          </w:p>
        </w:tc>
        <w:tc>
          <w:tcPr>
            <w:tcW w:w="703" w:type="pct"/>
            <w:vAlign w:val="center"/>
          </w:tcPr>
          <w:p w14:paraId="7F82A318" w14:textId="77777777" w:rsidR="00987BE0" w:rsidRPr="003C2F9C" w:rsidRDefault="00987BE0" w:rsidP="00272093">
            <w:pPr>
              <w:pStyle w:val="Tabletext"/>
              <w:jc w:val="center"/>
            </w:pPr>
            <w:r w:rsidRPr="003C2F9C">
              <w:t>QH</w:t>
            </w:r>
          </w:p>
        </w:tc>
        <w:tc>
          <w:tcPr>
            <w:tcW w:w="708" w:type="pct"/>
            <w:vAlign w:val="center"/>
          </w:tcPr>
          <w:p w14:paraId="51B7DC35" w14:textId="77777777" w:rsidR="00987BE0" w:rsidRPr="003C2F9C" w:rsidRDefault="00987BE0" w:rsidP="00272093">
            <w:pPr>
              <w:pStyle w:val="Tabletext"/>
              <w:jc w:val="center"/>
            </w:pPr>
            <w:r w:rsidRPr="003C2F9C">
              <w:t>V</w:t>
            </w:r>
          </w:p>
        </w:tc>
        <w:tc>
          <w:tcPr>
            <w:tcW w:w="858" w:type="pct"/>
            <w:vAlign w:val="center"/>
          </w:tcPr>
          <w:p w14:paraId="1587CD46" w14:textId="77777777" w:rsidR="00987BE0" w:rsidRPr="003C2F9C" w:rsidRDefault="00987BE0" w:rsidP="00272093">
            <w:pPr>
              <w:pStyle w:val="Tabletext"/>
              <w:jc w:val="center"/>
            </w:pPr>
            <w:r w:rsidRPr="003C2F9C">
              <w:rPr>
                <w:lang w:eastAsia="zh-CN"/>
              </w:rPr>
              <w:t>V</w:t>
            </w:r>
          </w:p>
        </w:tc>
        <w:tc>
          <w:tcPr>
            <w:tcW w:w="858" w:type="pct"/>
            <w:vAlign w:val="center"/>
          </w:tcPr>
          <w:p w14:paraId="15DABF1D" w14:textId="77777777" w:rsidR="00987BE0" w:rsidRPr="003C2F9C" w:rsidRDefault="00987BE0" w:rsidP="00272093">
            <w:pPr>
              <w:pStyle w:val="Tabletext"/>
              <w:jc w:val="center"/>
              <w:rPr>
                <w:lang w:eastAsia="zh-CN"/>
              </w:rPr>
            </w:pPr>
            <w:r w:rsidRPr="003C2F9C">
              <w:rPr>
                <w:lang w:eastAsia="zh-CN"/>
              </w:rPr>
              <w:t>V</w:t>
            </w:r>
          </w:p>
        </w:tc>
        <w:tc>
          <w:tcPr>
            <w:tcW w:w="733" w:type="pct"/>
            <w:vAlign w:val="center"/>
          </w:tcPr>
          <w:p w14:paraId="03E2765C" w14:textId="77777777" w:rsidR="00987BE0" w:rsidRPr="003C2F9C" w:rsidRDefault="00987BE0" w:rsidP="00272093">
            <w:pPr>
              <w:pStyle w:val="Tabletext"/>
              <w:jc w:val="center"/>
              <w:rPr>
                <w:lang w:eastAsia="zh-CN"/>
              </w:rPr>
            </w:pPr>
            <w:r w:rsidRPr="003C2F9C">
              <w:rPr>
                <w:lang w:eastAsia="zh-CN"/>
              </w:rPr>
              <w:t>V</w:t>
            </w:r>
          </w:p>
        </w:tc>
      </w:tr>
      <w:tr w:rsidR="00987BE0" w:rsidRPr="003C2F9C" w14:paraId="35B81580" w14:textId="77777777" w:rsidTr="00272093">
        <w:trPr>
          <w:cantSplit/>
          <w:jc w:val="center"/>
        </w:trPr>
        <w:tc>
          <w:tcPr>
            <w:tcW w:w="1140" w:type="pct"/>
            <w:vAlign w:val="center"/>
          </w:tcPr>
          <w:p w14:paraId="27C47684" w14:textId="77777777" w:rsidR="00987BE0" w:rsidRPr="003C2F9C" w:rsidRDefault="00987BE0" w:rsidP="00272093">
            <w:pPr>
              <w:pStyle w:val="Tabletext"/>
            </w:pPr>
            <w:r w:rsidRPr="003C2F9C">
              <w:t>−3 dB beamwidth (degree)</w:t>
            </w:r>
          </w:p>
        </w:tc>
        <w:tc>
          <w:tcPr>
            <w:tcW w:w="703" w:type="pct"/>
            <w:vAlign w:val="center"/>
          </w:tcPr>
          <w:p w14:paraId="37037288" w14:textId="77777777" w:rsidR="00987BE0" w:rsidRPr="003C2F9C" w:rsidRDefault="00987BE0" w:rsidP="00272093">
            <w:pPr>
              <w:pStyle w:val="Tabletext"/>
              <w:jc w:val="center"/>
            </w:pPr>
            <w:r w:rsidRPr="003C2F9C">
              <w:t>1.1</w:t>
            </w:r>
          </w:p>
        </w:tc>
        <w:tc>
          <w:tcPr>
            <w:tcW w:w="708" w:type="pct"/>
            <w:vAlign w:val="center"/>
          </w:tcPr>
          <w:p w14:paraId="1A4D9750" w14:textId="77777777" w:rsidR="00987BE0" w:rsidRPr="003C2F9C" w:rsidRDefault="00987BE0" w:rsidP="00272093">
            <w:pPr>
              <w:pStyle w:val="Tabletext"/>
              <w:jc w:val="center"/>
            </w:pPr>
            <w:r w:rsidRPr="003C2F9C">
              <w:t>0.15</w:t>
            </w:r>
          </w:p>
        </w:tc>
        <w:tc>
          <w:tcPr>
            <w:tcW w:w="858" w:type="pct"/>
            <w:vAlign w:val="center"/>
          </w:tcPr>
          <w:p w14:paraId="2DB28B9D" w14:textId="77777777" w:rsidR="00987BE0" w:rsidRPr="003C2F9C" w:rsidRDefault="00987BE0" w:rsidP="00272093">
            <w:pPr>
              <w:pStyle w:val="Tabletext"/>
              <w:jc w:val="center"/>
            </w:pPr>
            <w:r w:rsidRPr="003C2F9C">
              <w:rPr>
                <w:lang w:eastAsia="zh-CN"/>
              </w:rPr>
              <w:t>0.35</w:t>
            </w:r>
          </w:p>
        </w:tc>
        <w:tc>
          <w:tcPr>
            <w:tcW w:w="858" w:type="pct"/>
            <w:vAlign w:val="center"/>
          </w:tcPr>
          <w:p w14:paraId="35A2DEAD" w14:textId="77777777" w:rsidR="00987BE0" w:rsidRPr="003C2F9C" w:rsidRDefault="00987BE0" w:rsidP="00272093">
            <w:pPr>
              <w:pStyle w:val="Tabletext"/>
              <w:jc w:val="center"/>
              <w:rPr>
                <w:lang w:eastAsia="zh-CN"/>
              </w:rPr>
            </w:pPr>
            <w:r w:rsidRPr="003C2F9C">
              <w:rPr>
                <w:lang w:eastAsia="zh-CN"/>
              </w:rPr>
              <w:t>0.35</w:t>
            </w:r>
          </w:p>
        </w:tc>
        <w:tc>
          <w:tcPr>
            <w:tcW w:w="733" w:type="pct"/>
            <w:vAlign w:val="center"/>
          </w:tcPr>
          <w:p w14:paraId="4445681E" w14:textId="77777777" w:rsidR="00987BE0" w:rsidRPr="003C2F9C" w:rsidRDefault="00987BE0" w:rsidP="00272093">
            <w:pPr>
              <w:pStyle w:val="Tabletext"/>
              <w:jc w:val="center"/>
              <w:rPr>
                <w:lang w:eastAsia="zh-CN"/>
              </w:rPr>
            </w:pPr>
            <w:r w:rsidRPr="003C2F9C">
              <w:rPr>
                <w:lang w:eastAsia="zh-CN"/>
              </w:rPr>
              <w:t>1.2</w:t>
            </w:r>
          </w:p>
        </w:tc>
      </w:tr>
      <w:tr w:rsidR="00987BE0" w:rsidRPr="003C2F9C" w14:paraId="46630504" w14:textId="77777777" w:rsidTr="00272093">
        <w:trPr>
          <w:cantSplit/>
          <w:jc w:val="center"/>
        </w:trPr>
        <w:tc>
          <w:tcPr>
            <w:tcW w:w="1140" w:type="pct"/>
            <w:vAlign w:val="center"/>
          </w:tcPr>
          <w:p w14:paraId="721D97BA" w14:textId="77777777" w:rsidR="00987BE0" w:rsidRPr="003C2F9C" w:rsidRDefault="00987BE0" w:rsidP="00272093">
            <w:pPr>
              <w:pStyle w:val="Tabletext"/>
            </w:pPr>
            <w:r w:rsidRPr="003C2F9C">
              <w:t>Instantaneous field of view</w:t>
            </w:r>
          </w:p>
        </w:tc>
        <w:tc>
          <w:tcPr>
            <w:tcW w:w="703" w:type="pct"/>
            <w:vAlign w:val="center"/>
          </w:tcPr>
          <w:p w14:paraId="7452BEAB" w14:textId="77777777" w:rsidR="00987BE0" w:rsidRPr="003C2F9C" w:rsidRDefault="00987BE0" w:rsidP="00272093">
            <w:pPr>
              <w:pStyle w:val="Tabletext"/>
              <w:jc w:val="center"/>
            </w:pPr>
            <w:r w:rsidRPr="003C2F9C">
              <w:t>Nadir FOV: 15.8 km</w:t>
            </w:r>
            <w:r w:rsidRPr="003C2F9C">
              <w:br/>
              <w:t>Outer FOV: 68.4 × 30 km</w:t>
            </w:r>
          </w:p>
        </w:tc>
        <w:tc>
          <w:tcPr>
            <w:tcW w:w="708" w:type="pct"/>
            <w:vAlign w:val="center"/>
          </w:tcPr>
          <w:p w14:paraId="256988F4" w14:textId="77777777" w:rsidR="00987BE0" w:rsidRPr="003C2F9C" w:rsidRDefault="00987BE0" w:rsidP="00272093">
            <w:pPr>
              <w:pStyle w:val="Tabletext"/>
              <w:jc w:val="center"/>
            </w:pPr>
            <w:r w:rsidRPr="003C2F9C">
              <w:t>4 km × 9 km</w:t>
            </w:r>
          </w:p>
        </w:tc>
        <w:tc>
          <w:tcPr>
            <w:tcW w:w="858" w:type="pct"/>
            <w:vAlign w:val="center"/>
          </w:tcPr>
          <w:p w14:paraId="5CB7C298" w14:textId="77777777" w:rsidR="00987BE0" w:rsidRPr="003C2F9C" w:rsidRDefault="00987BE0" w:rsidP="00272093">
            <w:pPr>
              <w:pStyle w:val="Tabletext"/>
              <w:jc w:val="center"/>
            </w:pPr>
            <w:r w:rsidRPr="003C2F9C">
              <w:rPr>
                <w:lang w:eastAsia="zh-CN"/>
              </w:rPr>
              <w:t xml:space="preserve">6.5 km </w:t>
            </w:r>
            <w:r w:rsidRPr="003C2F9C">
              <w:t>×</w:t>
            </w:r>
            <w:r w:rsidRPr="003C2F9C">
              <w:rPr>
                <w:lang w:eastAsia="zh-CN"/>
              </w:rPr>
              <w:t xml:space="preserve"> 3.9 km</w:t>
            </w:r>
          </w:p>
        </w:tc>
        <w:tc>
          <w:tcPr>
            <w:tcW w:w="858" w:type="pct"/>
            <w:vAlign w:val="center"/>
          </w:tcPr>
          <w:p w14:paraId="10B125C7" w14:textId="77777777" w:rsidR="00987BE0" w:rsidRPr="003C2F9C" w:rsidRDefault="00987BE0" w:rsidP="00272093">
            <w:pPr>
              <w:pStyle w:val="Tabletext"/>
              <w:jc w:val="center"/>
              <w:rPr>
                <w:lang w:eastAsia="zh-CN"/>
              </w:rPr>
            </w:pPr>
            <w:r w:rsidRPr="003C2F9C">
              <w:rPr>
                <w:lang w:eastAsia="zh-CN"/>
              </w:rPr>
              <w:t xml:space="preserve">12.9 km </w:t>
            </w:r>
            <w:r w:rsidRPr="003C2F9C">
              <w:t>×</w:t>
            </w:r>
            <w:r w:rsidRPr="003C2F9C">
              <w:rPr>
                <w:lang w:eastAsia="zh-CN"/>
              </w:rPr>
              <w:t xml:space="preserve"> 7.8 km</w:t>
            </w:r>
          </w:p>
        </w:tc>
        <w:tc>
          <w:tcPr>
            <w:tcW w:w="733" w:type="pct"/>
            <w:vAlign w:val="center"/>
          </w:tcPr>
          <w:p w14:paraId="7702EDA0" w14:textId="77777777" w:rsidR="00987BE0" w:rsidRPr="003C2F9C" w:rsidRDefault="00987BE0" w:rsidP="00272093">
            <w:pPr>
              <w:pStyle w:val="Tabletext"/>
              <w:jc w:val="center"/>
              <w:rPr>
                <w:lang w:eastAsia="zh-CN"/>
              </w:rPr>
            </w:pPr>
            <w:r w:rsidRPr="003C2F9C">
              <w:rPr>
                <w:lang w:eastAsia="zh-CN"/>
              </w:rPr>
              <w:t>Nadir: 18 km</w:t>
            </w:r>
          </w:p>
        </w:tc>
      </w:tr>
      <w:tr w:rsidR="00987BE0" w:rsidRPr="003C2F9C" w14:paraId="50588ADB" w14:textId="77777777" w:rsidTr="00272093">
        <w:trPr>
          <w:cantSplit/>
          <w:jc w:val="center"/>
        </w:trPr>
        <w:tc>
          <w:tcPr>
            <w:tcW w:w="1140" w:type="pct"/>
            <w:vAlign w:val="center"/>
          </w:tcPr>
          <w:p w14:paraId="5FC447E3" w14:textId="77777777" w:rsidR="00987BE0" w:rsidRPr="003C2F9C" w:rsidRDefault="00987BE0" w:rsidP="00272093">
            <w:pPr>
              <w:pStyle w:val="Tabletext"/>
            </w:pPr>
            <w:r w:rsidRPr="003C2F9C">
              <w:t>Off-nadir pointing angle (degree)</w:t>
            </w:r>
          </w:p>
        </w:tc>
        <w:tc>
          <w:tcPr>
            <w:tcW w:w="703" w:type="pct"/>
            <w:vAlign w:val="center"/>
          </w:tcPr>
          <w:p w14:paraId="0806BCB7" w14:textId="77777777" w:rsidR="00987BE0" w:rsidRPr="003C2F9C" w:rsidRDefault="00987BE0" w:rsidP="00272093">
            <w:pPr>
              <w:pStyle w:val="Tabletext"/>
              <w:jc w:val="center"/>
            </w:pPr>
            <w:r w:rsidRPr="003C2F9C">
              <w:t>±52.725 cross-track</w:t>
            </w:r>
          </w:p>
        </w:tc>
        <w:tc>
          <w:tcPr>
            <w:tcW w:w="708" w:type="pct"/>
            <w:vAlign w:val="center"/>
          </w:tcPr>
          <w:p w14:paraId="05826584" w14:textId="77777777" w:rsidR="00987BE0" w:rsidRPr="003C2F9C" w:rsidRDefault="00987BE0" w:rsidP="00272093">
            <w:pPr>
              <w:pStyle w:val="Tabletext"/>
              <w:jc w:val="center"/>
            </w:pPr>
            <w:r w:rsidRPr="003C2F9C">
              <w:t>53.3</w:t>
            </w:r>
          </w:p>
        </w:tc>
        <w:tc>
          <w:tcPr>
            <w:tcW w:w="858" w:type="pct"/>
            <w:vAlign w:val="center"/>
          </w:tcPr>
          <w:p w14:paraId="767D32CB" w14:textId="77777777" w:rsidR="00987BE0" w:rsidRPr="003C2F9C" w:rsidRDefault="00987BE0" w:rsidP="00272093">
            <w:pPr>
              <w:pStyle w:val="Tabletext"/>
              <w:jc w:val="center"/>
            </w:pPr>
            <w:r w:rsidRPr="003C2F9C">
              <w:rPr>
                <w:lang w:eastAsia="zh-CN"/>
              </w:rPr>
              <w:t>48.6</w:t>
            </w:r>
          </w:p>
        </w:tc>
        <w:tc>
          <w:tcPr>
            <w:tcW w:w="858" w:type="pct"/>
            <w:vAlign w:val="center"/>
          </w:tcPr>
          <w:p w14:paraId="3C129EA4" w14:textId="77777777" w:rsidR="00987BE0" w:rsidRPr="003C2F9C" w:rsidRDefault="00987BE0" w:rsidP="00272093">
            <w:pPr>
              <w:pStyle w:val="Tabletext"/>
              <w:jc w:val="center"/>
              <w:rPr>
                <w:lang w:eastAsia="zh-CN"/>
              </w:rPr>
            </w:pPr>
            <w:r w:rsidRPr="003C2F9C">
              <w:rPr>
                <w:lang w:eastAsia="zh-CN"/>
              </w:rPr>
              <w:t>44.9</w:t>
            </w:r>
          </w:p>
        </w:tc>
        <w:tc>
          <w:tcPr>
            <w:tcW w:w="733" w:type="pct"/>
            <w:vAlign w:val="center"/>
          </w:tcPr>
          <w:p w14:paraId="315CCE06" w14:textId="77777777" w:rsidR="00987BE0" w:rsidRPr="003C2F9C" w:rsidRDefault="00987BE0" w:rsidP="00272093">
            <w:pPr>
              <w:pStyle w:val="Tabletext"/>
              <w:jc w:val="center"/>
              <w:rPr>
                <w:lang w:eastAsia="zh-CN"/>
              </w:rPr>
            </w:pPr>
            <w:r w:rsidRPr="003C2F9C">
              <w:t>±</w:t>
            </w:r>
            <w:r w:rsidRPr="003C2F9C">
              <w:rPr>
                <w:lang w:eastAsia="zh-CN"/>
              </w:rPr>
              <w:t>53.35</w:t>
            </w:r>
            <w:r w:rsidRPr="003C2F9C">
              <w:t xml:space="preserve"> cross</w:t>
            </w:r>
            <w:r w:rsidRPr="003C2F9C">
              <w:noBreakHyphen/>
              <w:t>track</w:t>
            </w:r>
          </w:p>
        </w:tc>
      </w:tr>
      <w:tr w:rsidR="00987BE0" w:rsidRPr="003C2F9C" w14:paraId="66E06146" w14:textId="77777777" w:rsidTr="00272093">
        <w:trPr>
          <w:cantSplit/>
          <w:jc w:val="center"/>
        </w:trPr>
        <w:tc>
          <w:tcPr>
            <w:tcW w:w="1140" w:type="pct"/>
            <w:vAlign w:val="center"/>
          </w:tcPr>
          <w:p w14:paraId="6FD3C2C1" w14:textId="77777777" w:rsidR="00987BE0" w:rsidRPr="003C2F9C" w:rsidRDefault="00987BE0" w:rsidP="00272093">
            <w:pPr>
              <w:pStyle w:val="Tabletext"/>
            </w:pPr>
            <w:r w:rsidRPr="003C2F9C">
              <w:t>Incidence angle at Earth (degree)</w:t>
            </w:r>
          </w:p>
        </w:tc>
        <w:tc>
          <w:tcPr>
            <w:tcW w:w="703" w:type="pct"/>
            <w:vAlign w:val="center"/>
          </w:tcPr>
          <w:p w14:paraId="29E36618" w14:textId="77777777" w:rsidR="00987BE0" w:rsidRPr="003C2F9C" w:rsidRDefault="00987BE0" w:rsidP="00272093">
            <w:pPr>
              <w:pStyle w:val="Tabletext"/>
              <w:jc w:val="center"/>
            </w:pPr>
            <w:r w:rsidRPr="003C2F9C">
              <w:t>0</w:t>
            </w:r>
          </w:p>
        </w:tc>
        <w:tc>
          <w:tcPr>
            <w:tcW w:w="708" w:type="pct"/>
            <w:vAlign w:val="center"/>
          </w:tcPr>
          <w:p w14:paraId="13D0637D" w14:textId="77777777" w:rsidR="00987BE0" w:rsidRPr="003C2F9C" w:rsidRDefault="00987BE0" w:rsidP="00272093">
            <w:pPr>
              <w:pStyle w:val="Tabletext"/>
              <w:jc w:val="center"/>
            </w:pPr>
            <w:r w:rsidRPr="003C2F9C">
              <w:t>65°</w:t>
            </w:r>
          </w:p>
        </w:tc>
        <w:tc>
          <w:tcPr>
            <w:tcW w:w="858" w:type="pct"/>
            <w:vAlign w:val="center"/>
          </w:tcPr>
          <w:p w14:paraId="3C8571CD" w14:textId="77777777" w:rsidR="00987BE0" w:rsidRPr="003C2F9C" w:rsidRDefault="00987BE0" w:rsidP="00272093">
            <w:pPr>
              <w:pStyle w:val="Tabletext"/>
              <w:jc w:val="center"/>
            </w:pPr>
            <w:r w:rsidRPr="003C2F9C">
              <w:rPr>
                <w:lang w:eastAsia="zh-CN"/>
              </w:rPr>
              <w:t>53</w:t>
            </w:r>
            <w:r w:rsidRPr="003C2F9C">
              <w:t>°</w:t>
            </w:r>
          </w:p>
        </w:tc>
        <w:tc>
          <w:tcPr>
            <w:tcW w:w="858" w:type="pct"/>
            <w:vAlign w:val="center"/>
          </w:tcPr>
          <w:p w14:paraId="666B9292" w14:textId="77777777" w:rsidR="00987BE0" w:rsidRPr="003C2F9C" w:rsidRDefault="00987BE0" w:rsidP="00272093">
            <w:pPr>
              <w:pStyle w:val="Tabletext"/>
              <w:jc w:val="center"/>
              <w:rPr>
                <w:lang w:eastAsia="zh-CN"/>
              </w:rPr>
            </w:pPr>
            <w:r w:rsidRPr="003C2F9C">
              <w:rPr>
                <w:lang w:eastAsia="zh-CN"/>
              </w:rPr>
              <w:t>53</w:t>
            </w:r>
            <w:r w:rsidRPr="003C2F9C">
              <w:t>°</w:t>
            </w:r>
          </w:p>
        </w:tc>
        <w:tc>
          <w:tcPr>
            <w:tcW w:w="733" w:type="pct"/>
            <w:vAlign w:val="center"/>
          </w:tcPr>
          <w:p w14:paraId="47E2E7B8" w14:textId="77777777" w:rsidR="00987BE0" w:rsidRPr="003C2F9C" w:rsidRDefault="00987BE0" w:rsidP="00272093">
            <w:pPr>
              <w:pStyle w:val="Tabletext"/>
              <w:jc w:val="center"/>
              <w:rPr>
                <w:lang w:eastAsia="zh-CN"/>
              </w:rPr>
            </w:pPr>
            <w:r w:rsidRPr="003C2F9C">
              <w:rPr>
                <w:lang w:eastAsia="zh-CN"/>
              </w:rPr>
              <w:t>0</w:t>
            </w:r>
            <w:r w:rsidRPr="003C2F9C">
              <w:t>°</w:t>
            </w:r>
            <w:r w:rsidRPr="003C2F9C">
              <w:rPr>
                <w:lang w:eastAsia="zh-CN"/>
              </w:rPr>
              <w:t xml:space="preserve"> (nadir)</w:t>
            </w:r>
          </w:p>
        </w:tc>
      </w:tr>
      <w:tr w:rsidR="00987BE0" w:rsidRPr="003C2F9C" w14:paraId="6BBCD5EB" w14:textId="77777777" w:rsidTr="00272093">
        <w:trPr>
          <w:cantSplit/>
          <w:jc w:val="center"/>
        </w:trPr>
        <w:tc>
          <w:tcPr>
            <w:tcW w:w="1140" w:type="pct"/>
            <w:vAlign w:val="center"/>
          </w:tcPr>
          <w:p w14:paraId="490095B1" w14:textId="77777777" w:rsidR="00987BE0" w:rsidRPr="003C2F9C" w:rsidRDefault="00987BE0" w:rsidP="00272093">
            <w:pPr>
              <w:pStyle w:val="Tabletext"/>
            </w:pPr>
            <w:r w:rsidRPr="003C2F9C">
              <w:t>Swath width (km)</w:t>
            </w:r>
          </w:p>
        </w:tc>
        <w:tc>
          <w:tcPr>
            <w:tcW w:w="703" w:type="pct"/>
            <w:vAlign w:val="center"/>
          </w:tcPr>
          <w:p w14:paraId="367B8A48" w14:textId="77777777" w:rsidR="00987BE0" w:rsidRPr="003C2F9C" w:rsidRDefault="00987BE0" w:rsidP="00272093">
            <w:pPr>
              <w:pStyle w:val="Tabletext"/>
              <w:jc w:val="center"/>
            </w:pPr>
            <w:r w:rsidRPr="003C2F9C">
              <w:t>2 500</w:t>
            </w:r>
          </w:p>
        </w:tc>
        <w:tc>
          <w:tcPr>
            <w:tcW w:w="708" w:type="pct"/>
            <w:vAlign w:val="center"/>
          </w:tcPr>
          <w:p w14:paraId="3C74C3F9" w14:textId="77777777" w:rsidR="00987BE0" w:rsidRPr="003C2F9C" w:rsidRDefault="00987BE0" w:rsidP="00272093">
            <w:pPr>
              <w:pStyle w:val="Tabletext"/>
              <w:jc w:val="center"/>
            </w:pPr>
            <w:r w:rsidRPr="003C2F9C">
              <w:t>2 200</w:t>
            </w:r>
          </w:p>
        </w:tc>
        <w:tc>
          <w:tcPr>
            <w:tcW w:w="858" w:type="pct"/>
            <w:vAlign w:val="center"/>
          </w:tcPr>
          <w:p w14:paraId="668EFCCC" w14:textId="77777777" w:rsidR="00987BE0" w:rsidRPr="003C2F9C" w:rsidRDefault="00987BE0" w:rsidP="00272093">
            <w:pPr>
              <w:pStyle w:val="Tabletext"/>
              <w:jc w:val="center"/>
            </w:pPr>
            <w:r w:rsidRPr="003C2F9C">
              <w:rPr>
                <w:lang w:eastAsia="zh-CN"/>
              </w:rPr>
              <w:t>800</w:t>
            </w:r>
          </w:p>
        </w:tc>
        <w:tc>
          <w:tcPr>
            <w:tcW w:w="858" w:type="pct"/>
            <w:vAlign w:val="center"/>
          </w:tcPr>
          <w:p w14:paraId="16851A0B" w14:textId="77777777" w:rsidR="00987BE0" w:rsidRPr="003C2F9C" w:rsidRDefault="00987BE0" w:rsidP="00272093">
            <w:pPr>
              <w:pStyle w:val="Tabletext"/>
              <w:jc w:val="center"/>
              <w:rPr>
                <w:lang w:eastAsia="zh-CN"/>
              </w:rPr>
            </w:pPr>
            <w:r w:rsidRPr="003C2F9C">
              <w:rPr>
                <w:lang w:eastAsia="zh-CN"/>
              </w:rPr>
              <w:t>1 400</w:t>
            </w:r>
          </w:p>
        </w:tc>
        <w:tc>
          <w:tcPr>
            <w:tcW w:w="733" w:type="pct"/>
            <w:vAlign w:val="center"/>
          </w:tcPr>
          <w:p w14:paraId="0B44DC1C" w14:textId="77777777" w:rsidR="00987BE0" w:rsidRPr="003C2F9C" w:rsidRDefault="00987BE0" w:rsidP="00272093">
            <w:pPr>
              <w:pStyle w:val="Tabletext"/>
              <w:jc w:val="center"/>
              <w:rPr>
                <w:lang w:eastAsia="zh-CN"/>
              </w:rPr>
            </w:pPr>
            <w:r w:rsidRPr="003C2F9C">
              <w:rPr>
                <w:lang w:eastAsia="zh-CN"/>
              </w:rPr>
              <w:t>2 000</w:t>
            </w:r>
          </w:p>
        </w:tc>
      </w:tr>
      <w:tr w:rsidR="00987BE0" w:rsidRPr="003C2F9C" w14:paraId="5D035D8B" w14:textId="77777777" w:rsidTr="00272093">
        <w:trPr>
          <w:cantSplit/>
          <w:jc w:val="center"/>
        </w:trPr>
        <w:tc>
          <w:tcPr>
            <w:tcW w:w="1140" w:type="pct"/>
            <w:vAlign w:val="center"/>
          </w:tcPr>
          <w:p w14:paraId="4667779B" w14:textId="77777777" w:rsidR="00987BE0" w:rsidRPr="003C2F9C" w:rsidRDefault="00987BE0" w:rsidP="00272093">
            <w:pPr>
              <w:pStyle w:val="Tabletext"/>
            </w:pPr>
            <w:r w:rsidRPr="003C2F9C">
              <w:t>Antenna efficiency</w:t>
            </w:r>
          </w:p>
        </w:tc>
        <w:tc>
          <w:tcPr>
            <w:tcW w:w="703" w:type="pct"/>
            <w:vAlign w:val="center"/>
          </w:tcPr>
          <w:p w14:paraId="0A644A0E" w14:textId="77777777" w:rsidR="00987BE0" w:rsidRPr="003C2F9C" w:rsidRDefault="00987BE0" w:rsidP="00272093">
            <w:pPr>
              <w:pStyle w:val="Tabletext"/>
              <w:jc w:val="center"/>
            </w:pPr>
            <w:r w:rsidRPr="003C2F9C">
              <w:t>0.51</w:t>
            </w:r>
          </w:p>
        </w:tc>
        <w:tc>
          <w:tcPr>
            <w:tcW w:w="708" w:type="pct"/>
            <w:vAlign w:val="center"/>
          </w:tcPr>
          <w:p w14:paraId="4479BF45" w14:textId="77777777" w:rsidR="00987BE0" w:rsidRPr="003C2F9C" w:rsidRDefault="00987BE0" w:rsidP="00272093">
            <w:pPr>
              <w:pStyle w:val="Tabletext"/>
              <w:jc w:val="center"/>
            </w:pPr>
            <w:r w:rsidRPr="003C2F9C">
              <w:t>0.61</w:t>
            </w:r>
          </w:p>
        </w:tc>
        <w:tc>
          <w:tcPr>
            <w:tcW w:w="858" w:type="pct"/>
            <w:vAlign w:val="center"/>
          </w:tcPr>
          <w:p w14:paraId="0DAB9F26" w14:textId="77777777" w:rsidR="00987BE0" w:rsidRPr="003C2F9C" w:rsidRDefault="00987BE0" w:rsidP="00272093">
            <w:pPr>
              <w:pStyle w:val="Tabletext"/>
              <w:jc w:val="center"/>
            </w:pPr>
            <w:r w:rsidRPr="003C2F9C">
              <w:rPr>
                <w:lang w:eastAsia="zh-CN"/>
              </w:rPr>
              <w:t>0.597</w:t>
            </w:r>
          </w:p>
        </w:tc>
        <w:tc>
          <w:tcPr>
            <w:tcW w:w="858" w:type="pct"/>
            <w:vAlign w:val="center"/>
          </w:tcPr>
          <w:p w14:paraId="0C05298F" w14:textId="77777777" w:rsidR="00987BE0" w:rsidRPr="003C2F9C" w:rsidRDefault="00987BE0" w:rsidP="00272093">
            <w:pPr>
              <w:pStyle w:val="Tabletext"/>
              <w:jc w:val="center"/>
              <w:rPr>
                <w:lang w:eastAsia="zh-CN"/>
              </w:rPr>
            </w:pPr>
            <w:r w:rsidRPr="003C2F9C">
              <w:rPr>
                <w:lang w:eastAsia="zh-CN"/>
              </w:rPr>
              <w:t>0.597</w:t>
            </w:r>
          </w:p>
        </w:tc>
        <w:tc>
          <w:tcPr>
            <w:tcW w:w="733" w:type="pct"/>
            <w:vAlign w:val="center"/>
          </w:tcPr>
          <w:p w14:paraId="3D1801A1" w14:textId="77777777" w:rsidR="00987BE0" w:rsidRPr="003C2F9C" w:rsidRDefault="00987BE0" w:rsidP="00272093">
            <w:pPr>
              <w:pStyle w:val="Tabletext"/>
              <w:jc w:val="center"/>
              <w:rPr>
                <w:lang w:eastAsia="zh-CN"/>
              </w:rPr>
            </w:pPr>
            <w:r w:rsidRPr="003C2F9C">
              <w:t>0.61</w:t>
            </w:r>
          </w:p>
        </w:tc>
      </w:tr>
      <w:tr w:rsidR="00987BE0" w:rsidRPr="003C2F9C" w14:paraId="309889C5" w14:textId="77777777" w:rsidTr="00272093">
        <w:trPr>
          <w:cantSplit/>
          <w:jc w:val="center"/>
        </w:trPr>
        <w:tc>
          <w:tcPr>
            <w:tcW w:w="1140" w:type="pct"/>
            <w:vAlign w:val="center"/>
          </w:tcPr>
          <w:p w14:paraId="65289874" w14:textId="77777777" w:rsidR="00987BE0" w:rsidRPr="003C2F9C" w:rsidRDefault="00987BE0" w:rsidP="00272093">
            <w:pPr>
              <w:pStyle w:val="Tabletext"/>
            </w:pPr>
            <w:r w:rsidRPr="003C2F9C">
              <w:lastRenderedPageBreak/>
              <w:t>Beam dynamics</w:t>
            </w:r>
          </w:p>
        </w:tc>
        <w:tc>
          <w:tcPr>
            <w:tcW w:w="703" w:type="pct"/>
            <w:vAlign w:val="center"/>
          </w:tcPr>
          <w:p w14:paraId="616D76C0" w14:textId="77777777" w:rsidR="00987BE0" w:rsidRPr="003C2F9C" w:rsidRDefault="00987BE0" w:rsidP="00272093">
            <w:pPr>
              <w:pStyle w:val="Tabletext"/>
              <w:jc w:val="center"/>
            </w:pPr>
            <w:r w:rsidRPr="003C2F9C">
              <w:t>8/3 s scan period cross</w:t>
            </w:r>
            <w:r w:rsidRPr="003C2F9C">
              <w:noBreakHyphen/>
              <w:t xml:space="preserve">track; </w:t>
            </w:r>
            <w:r w:rsidRPr="003C2F9C">
              <w:br/>
              <w:t>96 earth fields per scan period</w:t>
            </w:r>
          </w:p>
        </w:tc>
        <w:tc>
          <w:tcPr>
            <w:tcW w:w="708" w:type="pct"/>
            <w:vAlign w:val="center"/>
          </w:tcPr>
          <w:p w14:paraId="3F719112" w14:textId="77777777" w:rsidR="00987BE0" w:rsidRPr="003C2F9C" w:rsidRDefault="00987BE0" w:rsidP="00272093">
            <w:pPr>
              <w:pStyle w:val="Tabletext"/>
              <w:jc w:val="center"/>
            </w:pPr>
            <w:r w:rsidRPr="003C2F9C">
              <w:t xml:space="preserve">2.5 s scan period, </w:t>
            </w:r>
            <w:proofErr w:type="gramStart"/>
            <w:r w:rsidRPr="003C2F9C">
              <w:t>counter clockwise</w:t>
            </w:r>
            <w:proofErr w:type="gramEnd"/>
          </w:p>
        </w:tc>
        <w:tc>
          <w:tcPr>
            <w:tcW w:w="858" w:type="pct"/>
            <w:vAlign w:val="center"/>
          </w:tcPr>
          <w:p w14:paraId="02D739E8" w14:textId="77777777" w:rsidR="00987BE0" w:rsidRPr="003C2F9C" w:rsidRDefault="00987BE0" w:rsidP="00272093">
            <w:pPr>
              <w:pStyle w:val="Tabletext"/>
              <w:jc w:val="center"/>
            </w:pPr>
            <w:r w:rsidRPr="003C2F9C">
              <w:rPr>
                <w:lang w:eastAsia="zh-CN"/>
              </w:rPr>
              <w:t>30 rpm</w:t>
            </w:r>
          </w:p>
        </w:tc>
        <w:tc>
          <w:tcPr>
            <w:tcW w:w="858" w:type="pct"/>
            <w:vAlign w:val="center"/>
          </w:tcPr>
          <w:p w14:paraId="15D52F02" w14:textId="77777777" w:rsidR="00987BE0" w:rsidRPr="003C2F9C" w:rsidRDefault="00987BE0" w:rsidP="00272093">
            <w:pPr>
              <w:pStyle w:val="Tabletext"/>
              <w:jc w:val="center"/>
              <w:rPr>
                <w:lang w:eastAsia="zh-CN"/>
              </w:rPr>
            </w:pPr>
            <w:r w:rsidRPr="003C2F9C">
              <w:rPr>
                <w:lang w:eastAsia="zh-CN"/>
              </w:rPr>
              <w:t>30 rpm</w:t>
            </w:r>
          </w:p>
        </w:tc>
        <w:tc>
          <w:tcPr>
            <w:tcW w:w="733" w:type="pct"/>
            <w:vAlign w:val="center"/>
          </w:tcPr>
          <w:p w14:paraId="2E791C46" w14:textId="77777777" w:rsidR="00987BE0" w:rsidRPr="003C2F9C" w:rsidRDefault="00987BE0" w:rsidP="00272093">
            <w:pPr>
              <w:pStyle w:val="Tabletext"/>
              <w:jc w:val="center"/>
              <w:rPr>
                <w:lang w:eastAsia="zh-CN"/>
              </w:rPr>
            </w:pPr>
            <w:r w:rsidRPr="003C2F9C">
              <w:t>8/3 s scan period</w:t>
            </w:r>
          </w:p>
          <w:p w14:paraId="773E6AEA" w14:textId="77777777" w:rsidR="00987BE0" w:rsidRPr="003C2F9C" w:rsidRDefault="00987BE0" w:rsidP="00272093">
            <w:pPr>
              <w:pStyle w:val="Tabletext"/>
              <w:jc w:val="center"/>
              <w:rPr>
                <w:lang w:eastAsia="zh-CN"/>
              </w:rPr>
            </w:pPr>
            <w:r w:rsidRPr="003C2F9C">
              <w:rPr>
                <w:lang w:eastAsia="zh-CN"/>
              </w:rPr>
              <w:t xml:space="preserve">1.71 s for </w:t>
            </w:r>
            <w:r w:rsidRPr="003C2F9C">
              <w:t>96 earth fields per scan period</w:t>
            </w:r>
          </w:p>
        </w:tc>
      </w:tr>
      <w:tr w:rsidR="00987BE0" w:rsidRPr="003C2F9C" w14:paraId="363FA5AF" w14:textId="77777777" w:rsidTr="00272093">
        <w:trPr>
          <w:cantSplit/>
          <w:jc w:val="center"/>
        </w:trPr>
        <w:tc>
          <w:tcPr>
            <w:tcW w:w="1140" w:type="pct"/>
            <w:vAlign w:val="center"/>
          </w:tcPr>
          <w:p w14:paraId="66EA20A8" w14:textId="77777777" w:rsidR="00987BE0" w:rsidRPr="003C2F9C" w:rsidRDefault="00987BE0" w:rsidP="00272093">
            <w:pPr>
              <w:pStyle w:val="Tabletext"/>
            </w:pPr>
            <w:r w:rsidRPr="003C2F9C">
              <w:t>Sensor antenna pattern</w:t>
            </w:r>
          </w:p>
        </w:tc>
        <w:tc>
          <w:tcPr>
            <w:tcW w:w="703" w:type="pct"/>
            <w:vAlign w:val="center"/>
          </w:tcPr>
          <w:p w14:paraId="3EF3C1EB" w14:textId="77777777" w:rsidR="00987BE0" w:rsidRPr="003C2F9C" w:rsidRDefault="00987BE0" w:rsidP="00272093">
            <w:pPr>
              <w:pStyle w:val="Tabletext"/>
              <w:jc w:val="center"/>
            </w:pPr>
          </w:p>
        </w:tc>
        <w:tc>
          <w:tcPr>
            <w:tcW w:w="708" w:type="pct"/>
          </w:tcPr>
          <w:p w14:paraId="28633C00" w14:textId="77777777" w:rsidR="00987BE0" w:rsidRPr="003C2F9C" w:rsidRDefault="00987BE0" w:rsidP="00272093">
            <w:pPr>
              <w:pStyle w:val="Tabletext"/>
              <w:jc w:val="center"/>
            </w:pPr>
            <w:r w:rsidRPr="003C2F9C">
              <w:t>Rec. ITU</w:t>
            </w:r>
            <w:r w:rsidRPr="003C2F9C">
              <w:noBreakHyphen/>
              <w:t xml:space="preserve">R </w:t>
            </w:r>
            <w:hyperlink r:id="rId44" w:history="1">
              <w:r w:rsidRPr="003C2F9C">
                <w:t>RS.1813</w:t>
              </w:r>
            </w:hyperlink>
          </w:p>
        </w:tc>
        <w:tc>
          <w:tcPr>
            <w:tcW w:w="858" w:type="pct"/>
          </w:tcPr>
          <w:p w14:paraId="0201877F" w14:textId="77777777" w:rsidR="00987BE0" w:rsidRPr="003C2F9C" w:rsidRDefault="00987BE0" w:rsidP="00272093">
            <w:pPr>
              <w:pStyle w:val="Tabletext"/>
              <w:jc w:val="center"/>
            </w:pPr>
            <w:r w:rsidRPr="003C2F9C">
              <w:t>Rec. ITU</w:t>
            </w:r>
            <w:r w:rsidRPr="003C2F9C">
              <w:noBreakHyphen/>
              <w:t xml:space="preserve">R </w:t>
            </w:r>
            <w:hyperlink r:id="rId45" w:history="1">
              <w:r w:rsidRPr="003C2F9C">
                <w:t>RS.1813</w:t>
              </w:r>
            </w:hyperlink>
          </w:p>
        </w:tc>
        <w:tc>
          <w:tcPr>
            <w:tcW w:w="858" w:type="pct"/>
          </w:tcPr>
          <w:p w14:paraId="0FB7CF28" w14:textId="77777777" w:rsidR="00987BE0" w:rsidRPr="003C2F9C" w:rsidRDefault="00987BE0" w:rsidP="00272093">
            <w:pPr>
              <w:pStyle w:val="Tabletext"/>
              <w:jc w:val="center"/>
              <w:rPr>
                <w:lang w:eastAsia="zh-CN"/>
              </w:rPr>
            </w:pPr>
            <w:r w:rsidRPr="003C2F9C">
              <w:t>Rec. ITU</w:t>
            </w:r>
            <w:r w:rsidRPr="003C2F9C">
              <w:noBreakHyphen/>
              <w:t xml:space="preserve">R </w:t>
            </w:r>
            <w:hyperlink r:id="rId46" w:history="1">
              <w:r w:rsidRPr="003C2F9C">
                <w:t>RS.1813</w:t>
              </w:r>
            </w:hyperlink>
          </w:p>
        </w:tc>
        <w:tc>
          <w:tcPr>
            <w:tcW w:w="733" w:type="pct"/>
          </w:tcPr>
          <w:p w14:paraId="1992F7F8" w14:textId="77777777" w:rsidR="00987BE0" w:rsidRPr="003C2F9C" w:rsidRDefault="00987BE0" w:rsidP="00272093">
            <w:pPr>
              <w:pStyle w:val="Tabletext"/>
              <w:jc w:val="center"/>
              <w:rPr>
                <w:lang w:eastAsia="zh-CN"/>
              </w:rPr>
            </w:pPr>
            <w:r w:rsidRPr="003C2F9C">
              <w:t>Rec. ITU</w:t>
            </w:r>
            <w:r w:rsidRPr="003C2F9C">
              <w:noBreakHyphen/>
              <w:t xml:space="preserve">R </w:t>
            </w:r>
            <w:hyperlink r:id="rId47" w:history="1">
              <w:r w:rsidRPr="003C2F9C">
                <w:t>RS.1813</w:t>
              </w:r>
            </w:hyperlink>
          </w:p>
        </w:tc>
      </w:tr>
      <w:tr w:rsidR="00987BE0" w:rsidRPr="003C2F9C" w14:paraId="5986AF05" w14:textId="77777777" w:rsidTr="00272093">
        <w:trPr>
          <w:cantSplit/>
          <w:jc w:val="center"/>
        </w:trPr>
        <w:tc>
          <w:tcPr>
            <w:tcW w:w="1140" w:type="pct"/>
            <w:vAlign w:val="center"/>
          </w:tcPr>
          <w:p w14:paraId="42C3F414" w14:textId="77777777" w:rsidR="00987BE0" w:rsidRPr="003C2F9C" w:rsidRDefault="00987BE0" w:rsidP="00272093">
            <w:pPr>
              <w:pStyle w:val="Tabletext"/>
            </w:pPr>
            <w:r w:rsidRPr="003C2F9C">
              <w:t>Cold calibration ant. gain (</w:t>
            </w:r>
            <w:proofErr w:type="spellStart"/>
            <w:r w:rsidRPr="003C2F9C">
              <w:t>dBi</w:t>
            </w:r>
            <w:proofErr w:type="spellEnd"/>
            <w:r w:rsidRPr="003C2F9C">
              <w:t>)</w:t>
            </w:r>
          </w:p>
        </w:tc>
        <w:tc>
          <w:tcPr>
            <w:tcW w:w="703" w:type="pct"/>
            <w:vAlign w:val="center"/>
          </w:tcPr>
          <w:p w14:paraId="7277845F" w14:textId="77777777" w:rsidR="00987BE0" w:rsidRPr="003C2F9C" w:rsidRDefault="00987BE0" w:rsidP="00272093">
            <w:pPr>
              <w:pStyle w:val="Tabletext"/>
              <w:jc w:val="center"/>
            </w:pPr>
            <w:r w:rsidRPr="003C2F9C">
              <w:t>43.9</w:t>
            </w:r>
          </w:p>
        </w:tc>
        <w:tc>
          <w:tcPr>
            <w:tcW w:w="708" w:type="pct"/>
            <w:vAlign w:val="center"/>
          </w:tcPr>
          <w:p w14:paraId="6E1E19EF" w14:textId="77777777" w:rsidR="00987BE0" w:rsidRPr="003C2F9C" w:rsidRDefault="00987BE0" w:rsidP="00272093">
            <w:pPr>
              <w:pStyle w:val="Tabletext"/>
              <w:jc w:val="center"/>
            </w:pPr>
            <w:r w:rsidRPr="003C2F9C">
              <w:t>49.4</w:t>
            </w:r>
          </w:p>
        </w:tc>
        <w:tc>
          <w:tcPr>
            <w:tcW w:w="858" w:type="pct"/>
            <w:vAlign w:val="center"/>
          </w:tcPr>
          <w:p w14:paraId="13D5D58C" w14:textId="77777777" w:rsidR="00987BE0" w:rsidRPr="003C2F9C" w:rsidRDefault="00987BE0" w:rsidP="00272093">
            <w:pPr>
              <w:pStyle w:val="Tabletext"/>
              <w:jc w:val="center"/>
            </w:pPr>
            <w:r w:rsidRPr="003C2F9C">
              <w:rPr>
                <w:lang w:eastAsia="zh-CN"/>
              </w:rPr>
              <w:t>57.6</w:t>
            </w:r>
          </w:p>
        </w:tc>
        <w:tc>
          <w:tcPr>
            <w:tcW w:w="858" w:type="pct"/>
            <w:vAlign w:val="center"/>
          </w:tcPr>
          <w:p w14:paraId="0D6E08BF" w14:textId="77777777" w:rsidR="00987BE0" w:rsidRPr="003C2F9C" w:rsidRDefault="00987BE0" w:rsidP="00272093">
            <w:pPr>
              <w:pStyle w:val="Tabletext"/>
              <w:jc w:val="center"/>
              <w:rPr>
                <w:lang w:eastAsia="zh-CN"/>
              </w:rPr>
            </w:pPr>
            <w:r w:rsidRPr="003C2F9C">
              <w:rPr>
                <w:lang w:eastAsia="zh-CN"/>
              </w:rPr>
              <w:t>57.6</w:t>
            </w:r>
          </w:p>
        </w:tc>
        <w:tc>
          <w:tcPr>
            <w:tcW w:w="733" w:type="pct"/>
            <w:vAlign w:val="center"/>
          </w:tcPr>
          <w:p w14:paraId="5152334B" w14:textId="77777777" w:rsidR="00987BE0" w:rsidRPr="003C2F9C" w:rsidRDefault="00987BE0" w:rsidP="00272093">
            <w:pPr>
              <w:pStyle w:val="Tabletext"/>
              <w:jc w:val="center"/>
              <w:rPr>
                <w:lang w:eastAsia="zh-CN"/>
              </w:rPr>
            </w:pPr>
            <w:r w:rsidRPr="003C2F9C">
              <w:rPr>
                <w:lang w:eastAsia="zh-CN"/>
              </w:rPr>
              <w:t>49.4</w:t>
            </w:r>
          </w:p>
        </w:tc>
      </w:tr>
      <w:tr w:rsidR="00987BE0" w:rsidRPr="003C2F9C" w14:paraId="7FE101B8" w14:textId="77777777" w:rsidTr="00272093">
        <w:trPr>
          <w:cantSplit/>
          <w:jc w:val="center"/>
        </w:trPr>
        <w:tc>
          <w:tcPr>
            <w:tcW w:w="1140" w:type="pct"/>
            <w:vAlign w:val="center"/>
          </w:tcPr>
          <w:p w14:paraId="1EF52670" w14:textId="77777777" w:rsidR="00987BE0" w:rsidRPr="003C2F9C" w:rsidRDefault="00987BE0" w:rsidP="00272093">
            <w:pPr>
              <w:pStyle w:val="Tabletext"/>
            </w:pPr>
            <w:r w:rsidRPr="003C2F9C">
              <w:t>Cold calibration angle (degrees re. satellite track)</w:t>
            </w:r>
          </w:p>
        </w:tc>
        <w:tc>
          <w:tcPr>
            <w:tcW w:w="703" w:type="pct"/>
            <w:vAlign w:val="center"/>
          </w:tcPr>
          <w:p w14:paraId="3DD06570" w14:textId="77777777" w:rsidR="00987BE0" w:rsidRPr="003C2F9C" w:rsidRDefault="00987BE0" w:rsidP="00272093">
            <w:pPr>
              <w:pStyle w:val="Tabletext"/>
              <w:jc w:val="center"/>
            </w:pPr>
            <w:r w:rsidRPr="003C2F9C">
              <w:t>0°</w:t>
            </w:r>
          </w:p>
        </w:tc>
        <w:tc>
          <w:tcPr>
            <w:tcW w:w="708" w:type="pct"/>
            <w:vAlign w:val="center"/>
          </w:tcPr>
          <w:p w14:paraId="7ED04FDA" w14:textId="77777777" w:rsidR="00987BE0" w:rsidRPr="003C2F9C" w:rsidRDefault="00987BE0" w:rsidP="00272093">
            <w:pPr>
              <w:pStyle w:val="Tabletext"/>
              <w:jc w:val="center"/>
            </w:pPr>
            <w:r w:rsidRPr="003C2F9C">
              <w:t>315°</w:t>
            </w:r>
          </w:p>
        </w:tc>
        <w:tc>
          <w:tcPr>
            <w:tcW w:w="858" w:type="pct"/>
            <w:vAlign w:val="center"/>
          </w:tcPr>
          <w:p w14:paraId="18945A0E" w14:textId="77777777" w:rsidR="00987BE0" w:rsidRPr="003C2F9C" w:rsidRDefault="00987BE0" w:rsidP="00272093">
            <w:pPr>
              <w:pStyle w:val="Tabletext"/>
              <w:jc w:val="center"/>
            </w:pPr>
            <w:r w:rsidRPr="003C2F9C">
              <w:rPr>
                <w:lang w:eastAsia="zh-CN"/>
              </w:rPr>
              <w:t>180</w:t>
            </w:r>
            <w:r w:rsidRPr="003C2F9C">
              <w:t>°</w:t>
            </w:r>
          </w:p>
        </w:tc>
        <w:tc>
          <w:tcPr>
            <w:tcW w:w="858" w:type="pct"/>
            <w:vAlign w:val="center"/>
          </w:tcPr>
          <w:p w14:paraId="0E4F884E" w14:textId="77777777" w:rsidR="00987BE0" w:rsidRPr="003C2F9C" w:rsidRDefault="00987BE0" w:rsidP="00272093">
            <w:pPr>
              <w:pStyle w:val="Tabletext"/>
              <w:jc w:val="center"/>
              <w:rPr>
                <w:lang w:eastAsia="zh-CN"/>
              </w:rPr>
            </w:pPr>
            <w:r w:rsidRPr="003C2F9C">
              <w:rPr>
                <w:lang w:eastAsia="zh-CN"/>
              </w:rPr>
              <w:t>180</w:t>
            </w:r>
            <w:r w:rsidRPr="003C2F9C">
              <w:t>°</w:t>
            </w:r>
          </w:p>
        </w:tc>
        <w:tc>
          <w:tcPr>
            <w:tcW w:w="733" w:type="pct"/>
            <w:vAlign w:val="center"/>
          </w:tcPr>
          <w:p w14:paraId="1C2CDB2D" w14:textId="77777777" w:rsidR="00987BE0" w:rsidRPr="003C2F9C" w:rsidRDefault="00987BE0" w:rsidP="00272093">
            <w:pPr>
              <w:pStyle w:val="Tabletext"/>
              <w:jc w:val="center"/>
              <w:rPr>
                <w:lang w:eastAsia="zh-CN"/>
              </w:rPr>
            </w:pPr>
            <w:r w:rsidRPr="003C2F9C">
              <w:rPr>
                <w:lang w:eastAsia="zh-CN"/>
              </w:rPr>
              <w:t>90</w:t>
            </w:r>
            <w:r w:rsidRPr="003C2F9C">
              <w:t>°</w:t>
            </w:r>
          </w:p>
        </w:tc>
      </w:tr>
      <w:tr w:rsidR="00987BE0" w:rsidRPr="003C2F9C" w14:paraId="174FD3FA" w14:textId="77777777" w:rsidTr="00272093">
        <w:trPr>
          <w:cantSplit/>
          <w:jc w:val="center"/>
        </w:trPr>
        <w:tc>
          <w:tcPr>
            <w:tcW w:w="1140" w:type="pct"/>
            <w:vAlign w:val="center"/>
          </w:tcPr>
          <w:p w14:paraId="760BEEC5" w14:textId="77777777" w:rsidR="00987BE0" w:rsidRPr="003C2F9C" w:rsidRDefault="00987BE0" w:rsidP="00272093">
            <w:pPr>
              <w:pStyle w:val="Tabletext"/>
            </w:pPr>
            <w:r w:rsidRPr="003C2F9C">
              <w:t>Cold calibration angle (degrees re. nadir direction)</w:t>
            </w:r>
          </w:p>
        </w:tc>
        <w:tc>
          <w:tcPr>
            <w:tcW w:w="703" w:type="pct"/>
            <w:vAlign w:val="center"/>
          </w:tcPr>
          <w:p w14:paraId="42D3F061" w14:textId="77777777" w:rsidR="00987BE0" w:rsidRPr="003C2F9C" w:rsidRDefault="00987BE0" w:rsidP="00272093">
            <w:pPr>
              <w:pStyle w:val="Tabletext"/>
              <w:jc w:val="center"/>
            </w:pPr>
            <w:r w:rsidRPr="003C2F9C">
              <w:t>82.175°</w:t>
            </w:r>
          </w:p>
        </w:tc>
        <w:tc>
          <w:tcPr>
            <w:tcW w:w="708" w:type="pct"/>
            <w:vAlign w:val="center"/>
          </w:tcPr>
          <w:p w14:paraId="57B999F8" w14:textId="77777777" w:rsidR="00987BE0" w:rsidRPr="003C2F9C" w:rsidRDefault="00987BE0" w:rsidP="00272093">
            <w:pPr>
              <w:pStyle w:val="Tabletext"/>
              <w:jc w:val="center"/>
            </w:pPr>
            <w:r w:rsidRPr="003C2F9C">
              <w:t>90</w:t>
            </w:r>
            <w:r w:rsidRPr="003C2F9C">
              <w:rPr>
                <w:rFonts w:eastAsia="Symbol"/>
              </w:rPr>
              <w:t>°</w:t>
            </w:r>
          </w:p>
        </w:tc>
        <w:tc>
          <w:tcPr>
            <w:tcW w:w="858" w:type="pct"/>
            <w:vAlign w:val="center"/>
          </w:tcPr>
          <w:p w14:paraId="0654AC0B" w14:textId="77777777" w:rsidR="00987BE0" w:rsidRPr="003C2F9C" w:rsidRDefault="00987BE0" w:rsidP="00272093">
            <w:pPr>
              <w:pStyle w:val="Tabletext"/>
              <w:jc w:val="center"/>
            </w:pPr>
            <w:r w:rsidRPr="003C2F9C">
              <w:rPr>
                <w:lang w:eastAsia="zh-CN"/>
              </w:rPr>
              <w:t>90</w:t>
            </w:r>
            <w:r w:rsidRPr="003C2F9C">
              <w:t>°</w:t>
            </w:r>
          </w:p>
        </w:tc>
        <w:tc>
          <w:tcPr>
            <w:tcW w:w="858" w:type="pct"/>
            <w:vAlign w:val="center"/>
          </w:tcPr>
          <w:p w14:paraId="7958D984" w14:textId="77777777" w:rsidR="00987BE0" w:rsidRPr="003C2F9C" w:rsidRDefault="00987BE0" w:rsidP="00272093">
            <w:pPr>
              <w:pStyle w:val="Tabletext"/>
              <w:jc w:val="center"/>
              <w:rPr>
                <w:lang w:eastAsia="zh-CN"/>
              </w:rPr>
            </w:pPr>
            <w:r w:rsidRPr="003C2F9C">
              <w:rPr>
                <w:lang w:eastAsia="zh-CN"/>
              </w:rPr>
              <w:t>90</w:t>
            </w:r>
            <w:r w:rsidRPr="003C2F9C">
              <w:t>°</w:t>
            </w:r>
          </w:p>
        </w:tc>
        <w:tc>
          <w:tcPr>
            <w:tcW w:w="733" w:type="pct"/>
            <w:vAlign w:val="center"/>
          </w:tcPr>
          <w:p w14:paraId="609D8DA5" w14:textId="77777777" w:rsidR="00987BE0" w:rsidRPr="003C2F9C" w:rsidRDefault="00987BE0" w:rsidP="00272093">
            <w:pPr>
              <w:pStyle w:val="Tabletext"/>
              <w:jc w:val="center"/>
              <w:rPr>
                <w:lang w:eastAsia="zh-CN"/>
              </w:rPr>
            </w:pPr>
            <w:r w:rsidRPr="003C2F9C">
              <w:rPr>
                <w:lang w:eastAsia="zh-CN"/>
              </w:rPr>
              <w:t>74</w:t>
            </w:r>
            <w:r w:rsidRPr="003C2F9C">
              <w:t>°</w:t>
            </w:r>
          </w:p>
        </w:tc>
      </w:tr>
      <w:tr w:rsidR="00987BE0" w:rsidRPr="003C2F9C" w14:paraId="194BB369" w14:textId="77777777" w:rsidTr="00272093">
        <w:trPr>
          <w:cantSplit/>
          <w:jc w:val="center"/>
        </w:trPr>
        <w:tc>
          <w:tcPr>
            <w:tcW w:w="5000" w:type="pct"/>
            <w:gridSpan w:val="6"/>
            <w:vAlign w:val="center"/>
          </w:tcPr>
          <w:p w14:paraId="6C83D9E9" w14:textId="77777777" w:rsidR="00987BE0" w:rsidRPr="003C2F9C" w:rsidRDefault="00987BE0" w:rsidP="00272093">
            <w:pPr>
              <w:pStyle w:val="Tabletext"/>
              <w:rPr>
                <w:b/>
                <w:bCs/>
              </w:rPr>
            </w:pPr>
            <w:r w:rsidRPr="003C2F9C">
              <w:rPr>
                <w:b/>
                <w:bCs/>
              </w:rPr>
              <w:t>Sensor receiver parameters</w:t>
            </w:r>
          </w:p>
        </w:tc>
      </w:tr>
      <w:tr w:rsidR="00987BE0" w:rsidRPr="003C2F9C" w14:paraId="4D11D067" w14:textId="77777777" w:rsidTr="00272093">
        <w:trPr>
          <w:cantSplit/>
          <w:jc w:val="center"/>
        </w:trPr>
        <w:tc>
          <w:tcPr>
            <w:tcW w:w="1140" w:type="pct"/>
            <w:vAlign w:val="center"/>
          </w:tcPr>
          <w:p w14:paraId="082E8F0D" w14:textId="77777777" w:rsidR="00987BE0" w:rsidRPr="003C2F9C" w:rsidRDefault="00987BE0" w:rsidP="00272093">
            <w:pPr>
              <w:pStyle w:val="Tabletext"/>
            </w:pPr>
            <w:r w:rsidRPr="003C2F9C">
              <w:t>Sensor integration time (</w:t>
            </w:r>
            <w:proofErr w:type="spellStart"/>
            <w:r w:rsidRPr="003C2F9C">
              <w:t>ms</w:t>
            </w:r>
            <w:proofErr w:type="spellEnd"/>
            <w:r w:rsidRPr="003C2F9C">
              <w:t>)</w:t>
            </w:r>
          </w:p>
        </w:tc>
        <w:tc>
          <w:tcPr>
            <w:tcW w:w="703" w:type="pct"/>
            <w:vAlign w:val="center"/>
          </w:tcPr>
          <w:p w14:paraId="7D329945" w14:textId="77777777" w:rsidR="00987BE0" w:rsidRPr="003C2F9C" w:rsidRDefault="00987BE0" w:rsidP="00272093">
            <w:pPr>
              <w:pStyle w:val="Tabletext"/>
              <w:jc w:val="center"/>
            </w:pPr>
            <w:r w:rsidRPr="003C2F9C">
              <w:t>18</w:t>
            </w:r>
          </w:p>
        </w:tc>
        <w:tc>
          <w:tcPr>
            <w:tcW w:w="708" w:type="pct"/>
            <w:vAlign w:val="center"/>
          </w:tcPr>
          <w:p w14:paraId="192EEB13" w14:textId="77777777" w:rsidR="00987BE0" w:rsidRPr="003C2F9C" w:rsidRDefault="00987BE0" w:rsidP="00272093">
            <w:pPr>
              <w:pStyle w:val="Tabletext"/>
              <w:jc w:val="center"/>
            </w:pPr>
            <w:r w:rsidRPr="003C2F9C">
              <w:t>5</w:t>
            </w:r>
          </w:p>
        </w:tc>
        <w:tc>
          <w:tcPr>
            <w:tcW w:w="858" w:type="pct"/>
            <w:vAlign w:val="center"/>
          </w:tcPr>
          <w:p w14:paraId="37FCE6E2" w14:textId="77777777" w:rsidR="00987BE0" w:rsidRPr="003C2F9C" w:rsidRDefault="00987BE0" w:rsidP="00272093">
            <w:pPr>
              <w:pStyle w:val="Tabletext"/>
              <w:jc w:val="center"/>
            </w:pPr>
            <w:r w:rsidRPr="003C2F9C">
              <w:rPr>
                <w:lang w:eastAsia="zh-CN"/>
              </w:rPr>
              <w:t>2.08</w:t>
            </w:r>
          </w:p>
        </w:tc>
        <w:tc>
          <w:tcPr>
            <w:tcW w:w="858" w:type="pct"/>
            <w:vAlign w:val="center"/>
          </w:tcPr>
          <w:p w14:paraId="7C3241AB" w14:textId="77777777" w:rsidR="00987BE0" w:rsidRPr="003C2F9C" w:rsidRDefault="00987BE0" w:rsidP="00272093">
            <w:pPr>
              <w:pStyle w:val="Tabletext"/>
              <w:jc w:val="center"/>
              <w:rPr>
                <w:lang w:eastAsia="zh-CN"/>
              </w:rPr>
            </w:pPr>
            <w:r w:rsidRPr="003C2F9C">
              <w:rPr>
                <w:lang w:eastAsia="zh-CN"/>
              </w:rPr>
              <w:t>2.08</w:t>
            </w:r>
          </w:p>
        </w:tc>
        <w:tc>
          <w:tcPr>
            <w:tcW w:w="733" w:type="pct"/>
            <w:vAlign w:val="center"/>
          </w:tcPr>
          <w:p w14:paraId="2F0E2798" w14:textId="77777777" w:rsidR="00987BE0" w:rsidRPr="003C2F9C" w:rsidRDefault="00987BE0" w:rsidP="00272093">
            <w:pPr>
              <w:pStyle w:val="Tabletext"/>
              <w:jc w:val="center"/>
              <w:rPr>
                <w:lang w:eastAsia="zh-CN"/>
              </w:rPr>
            </w:pPr>
            <w:r w:rsidRPr="003C2F9C">
              <w:rPr>
                <w:lang w:eastAsia="zh-CN"/>
              </w:rPr>
              <w:t>17</w:t>
            </w:r>
          </w:p>
        </w:tc>
      </w:tr>
      <w:tr w:rsidR="00987BE0" w:rsidRPr="003C2F9C" w14:paraId="58DCB59C" w14:textId="77777777" w:rsidTr="00272093">
        <w:trPr>
          <w:cantSplit/>
          <w:jc w:val="center"/>
        </w:trPr>
        <w:tc>
          <w:tcPr>
            <w:tcW w:w="1140" w:type="pct"/>
            <w:vAlign w:val="center"/>
          </w:tcPr>
          <w:p w14:paraId="3F74E59F" w14:textId="77777777" w:rsidR="00987BE0" w:rsidRPr="003C2F9C" w:rsidRDefault="00987BE0" w:rsidP="00272093">
            <w:pPr>
              <w:pStyle w:val="Tabletext"/>
            </w:pPr>
            <w:r w:rsidRPr="003C2F9C">
              <w:t>Channel bandwidth</w:t>
            </w:r>
          </w:p>
        </w:tc>
        <w:tc>
          <w:tcPr>
            <w:tcW w:w="703" w:type="pct"/>
            <w:vAlign w:val="center"/>
          </w:tcPr>
          <w:p w14:paraId="0299D550" w14:textId="77777777" w:rsidR="00987BE0" w:rsidRPr="003C2F9C" w:rsidRDefault="00987BE0" w:rsidP="00272093">
            <w:pPr>
              <w:pStyle w:val="Tabletext"/>
              <w:jc w:val="center"/>
            </w:pPr>
            <w:r w:rsidRPr="003C2F9C">
              <w:t>3 000 MHz centred at 164-167 GHz</w:t>
            </w:r>
          </w:p>
        </w:tc>
        <w:tc>
          <w:tcPr>
            <w:tcW w:w="708" w:type="pct"/>
            <w:vAlign w:val="center"/>
          </w:tcPr>
          <w:p w14:paraId="62991BA7" w14:textId="77777777" w:rsidR="00987BE0" w:rsidRPr="003C2F9C" w:rsidRDefault="00987BE0" w:rsidP="00272093">
            <w:pPr>
              <w:pStyle w:val="Tabletext"/>
              <w:jc w:val="center"/>
            </w:pPr>
            <w:r w:rsidRPr="003C2F9C">
              <w:t>3 000 MHz centred at 165.5 GHz</w:t>
            </w:r>
          </w:p>
        </w:tc>
        <w:tc>
          <w:tcPr>
            <w:tcW w:w="858" w:type="pct"/>
            <w:vAlign w:val="center"/>
          </w:tcPr>
          <w:p w14:paraId="26C6BB5A" w14:textId="77777777" w:rsidR="00987BE0" w:rsidRPr="003C2F9C" w:rsidRDefault="00987BE0" w:rsidP="00272093">
            <w:pPr>
              <w:pStyle w:val="Tabletext"/>
              <w:jc w:val="center"/>
            </w:pPr>
            <w:r w:rsidRPr="003C2F9C">
              <w:t xml:space="preserve">1 </w:t>
            </w:r>
            <w:r w:rsidRPr="003C2F9C">
              <w:rPr>
                <w:lang w:eastAsia="zh-CN"/>
              </w:rPr>
              <w:t>3</w:t>
            </w:r>
            <w:r w:rsidRPr="003C2F9C">
              <w:t>5</w:t>
            </w:r>
            <w:r w:rsidRPr="003C2F9C">
              <w:rPr>
                <w:lang w:eastAsia="zh-CN"/>
              </w:rPr>
              <w:t>0</w:t>
            </w:r>
            <w:r w:rsidRPr="003C2F9C">
              <w:t> MHz centred at 1</w:t>
            </w:r>
            <w:r w:rsidRPr="003C2F9C">
              <w:rPr>
                <w:lang w:eastAsia="zh-CN"/>
              </w:rPr>
              <w:t>65.5</w:t>
            </w:r>
            <w:r w:rsidRPr="003C2F9C">
              <w:t> ± </w:t>
            </w:r>
            <w:r w:rsidRPr="003C2F9C">
              <w:rPr>
                <w:lang w:eastAsia="zh-CN"/>
              </w:rPr>
              <w:t>0.75</w:t>
            </w:r>
            <w:r w:rsidRPr="003C2F9C">
              <w:t> GHz</w:t>
            </w:r>
          </w:p>
        </w:tc>
        <w:tc>
          <w:tcPr>
            <w:tcW w:w="858" w:type="pct"/>
            <w:vAlign w:val="center"/>
          </w:tcPr>
          <w:p w14:paraId="310E2278" w14:textId="77777777" w:rsidR="00987BE0" w:rsidRPr="003C2F9C" w:rsidRDefault="00987BE0" w:rsidP="00272093">
            <w:pPr>
              <w:pStyle w:val="Tabletext"/>
              <w:jc w:val="center"/>
              <w:rPr>
                <w:lang w:eastAsia="zh-CN"/>
              </w:rPr>
            </w:pPr>
            <w:r w:rsidRPr="003C2F9C">
              <w:t xml:space="preserve">1 </w:t>
            </w:r>
            <w:r w:rsidRPr="003C2F9C">
              <w:rPr>
                <w:lang w:eastAsia="zh-CN"/>
              </w:rPr>
              <w:t>3</w:t>
            </w:r>
            <w:r w:rsidRPr="003C2F9C">
              <w:t>5</w:t>
            </w:r>
            <w:r w:rsidRPr="003C2F9C">
              <w:rPr>
                <w:lang w:eastAsia="zh-CN"/>
              </w:rPr>
              <w:t>0</w:t>
            </w:r>
            <w:r w:rsidRPr="003C2F9C">
              <w:t> MHz centred at 1</w:t>
            </w:r>
            <w:r w:rsidRPr="003C2F9C">
              <w:rPr>
                <w:lang w:eastAsia="zh-CN"/>
              </w:rPr>
              <w:t>65.5</w:t>
            </w:r>
            <w:r w:rsidRPr="003C2F9C">
              <w:t> ± </w:t>
            </w:r>
            <w:r w:rsidRPr="003C2F9C">
              <w:rPr>
                <w:lang w:eastAsia="zh-CN"/>
              </w:rPr>
              <w:t>0.75</w:t>
            </w:r>
            <w:r w:rsidRPr="003C2F9C">
              <w:t> GHz</w:t>
            </w:r>
          </w:p>
        </w:tc>
        <w:tc>
          <w:tcPr>
            <w:tcW w:w="733" w:type="pct"/>
            <w:vAlign w:val="center"/>
          </w:tcPr>
          <w:p w14:paraId="064D26F8" w14:textId="77777777" w:rsidR="00987BE0" w:rsidRPr="003C2F9C" w:rsidRDefault="00987BE0" w:rsidP="00272093">
            <w:pPr>
              <w:pStyle w:val="Tabletext"/>
              <w:jc w:val="center"/>
              <w:rPr>
                <w:lang w:eastAsia="zh-CN"/>
              </w:rPr>
            </w:pPr>
            <w:r w:rsidRPr="003C2F9C">
              <w:t xml:space="preserve">1 </w:t>
            </w:r>
            <w:r w:rsidRPr="003C2F9C">
              <w:rPr>
                <w:lang w:eastAsia="zh-CN"/>
              </w:rPr>
              <w:t>500</w:t>
            </w:r>
            <w:r w:rsidRPr="003C2F9C">
              <w:t> MHz centred at 1</w:t>
            </w:r>
            <w:r w:rsidRPr="003C2F9C">
              <w:rPr>
                <w:lang w:eastAsia="zh-CN"/>
              </w:rPr>
              <w:t>66</w:t>
            </w:r>
            <w:r w:rsidRPr="003C2F9C">
              <w:t> GHz</w:t>
            </w:r>
          </w:p>
        </w:tc>
      </w:tr>
      <w:tr w:rsidR="00987BE0" w:rsidRPr="003C2F9C" w14:paraId="1A8B79DC" w14:textId="77777777" w:rsidTr="00272093">
        <w:trPr>
          <w:cantSplit/>
          <w:jc w:val="center"/>
        </w:trPr>
        <w:tc>
          <w:tcPr>
            <w:tcW w:w="5000" w:type="pct"/>
            <w:gridSpan w:val="6"/>
            <w:vAlign w:val="center"/>
          </w:tcPr>
          <w:p w14:paraId="26300062" w14:textId="77777777" w:rsidR="00987BE0" w:rsidRPr="003C2F9C" w:rsidRDefault="00987BE0" w:rsidP="00272093">
            <w:pPr>
              <w:pStyle w:val="Tabletext"/>
              <w:rPr>
                <w:lang w:eastAsia="zh-CN"/>
              </w:rPr>
            </w:pPr>
            <w:r w:rsidRPr="003C2F9C">
              <w:rPr>
                <w:b/>
                <w:bCs/>
              </w:rPr>
              <w:t>Measurement spatial resolution</w:t>
            </w:r>
          </w:p>
        </w:tc>
      </w:tr>
      <w:tr w:rsidR="00987BE0" w:rsidRPr="003C2F9C" w14:paraId="7230AA09" w14:textId="77777777" w:rsidTr="00272093">
        <w:trPr>
          <w:cantSplit/>
          <w:jc w:val="center"/>
        </w:trPr>
        <w:tc>
          <w:tcPr>
            <w:tcW w:w="1140" w:type="pct"/>
            <w:vAlign w:val="center"/>
          </w:tcPr>
          <w:p w14:paraId="73CEA09F" w14:textId="77777777" w:rsidR="00987BE0" w:rsidRPr="003C2F9C" w:rsidRDefault="00987BE0" w:rsidP="00272093">
            <w:pPr>
              <w:pStyle w:val="Tabletext"/>
            </w:pPr>
            <w:r w:rsidRPr="003C2F9C">
              <w:t>Horizontal resolution (km)</w:t>
            </w:r>
          </w:p>
        </w:tc>
        <w:tc>
          <w:tcPr>
            <w:tcW w:w="703" w:type="pct"/>
            <w:vAlign w:val="center"/>
          </w:tcPr>
          <w:p w14:paraId="58F4DA56" w14:textId="77777777" w:rsidR="00987BE0" w:rsidRPr="003C2F9C" w:rsidRDefault="00987BE0" w:rsidP="00272093">
            <w:pPr>
              <w:pStyle w:val="Tabletext"/>
              <w:jc w:val="center"/>
            </w:pPr>
            <w:r w:rsidRPr="003C2F9C">
              <w:t>32</w:t>
            </w:r>
          </w:p>
        </w:tc>
        <w:tc>
          <w:tcPr>
            <w:tcW w:w="708" w:type="pct"/>
            <w:vAlign w:val="center"/>
          </w:tcPr>
          <w:p w14:paraId="446908B5" w14:textId="77777777" w:rsidR="00987BE0" w:rsidRPr="003C2F9C" w:rsidRDefault="00987BE0" w:rsidP="00272093">
            <w:pPr>
              <w:pStyle w:val="Tabletext"/>
              <w:jc w:val="center"/>
            </w:pPr>
            <w:r w:rsidRPr="003C2F9C">
              <w:t>32</w:t>
            </w:r>
          </w:p>
        </w:tc>
        <w:tc>
          <w:tcPr>
            <w:tcW w:w="858" w:type="pct"/>
            <w:vAlign w:val="center"/>
          </w:tcPr>
          <w:p w14:paraId="0C7FDE13" w14:textId="77777777" w:rsidR="00987BE0" w:rsidRPr="003C2F9C" w:rsidRDefault="00987BE0" w:rsidP="00272093">
            <w:pPr>
              <w:pStyle w:val="Tabletext"/>
              <w:jc w:val="center"/>
            </w:pPr>
            <w:r w:rsidRPr="003C2F9C">
              <w:rPr>
                <w:lang w:eastAsia="zh-CN"/>
              </w:rPr>
              <w:t>8.1</w:t>
            </w:r>
          </w:p>
        </w:tc>
        <w:tc>
          <w:tcPr>
            <w:tcW w:w="858" w:type="pct"/>
            <w:vAlign w:val="center"/>
          </w:tcPr>
          <w:p w14:paraId="20773BF9" w14:textId="77777777" w:rsidR="00987BE0" w:rsidRPr="003C2F9C" w:rsidRDefault="00987BE0" w:rsidP="00272093">
            <w:pPr>
              <w:pStyle w:val="Tabletext"/>
              <w:jc w:val="center"/>
              <w:rPr>
                <w:lang w:eastAsia="zh-CN"/>
              </w:rPr>
            </w:pPr>
            <w:r w:rsidRPr="003C2F9C">
              <w:rPr>
                <w:lang w:eastAsia="zh-CN"/>
              </w:rPr>
              <w:t>16.1</w:t>
            </w:r>
          </w:p>
        </w:tc>
        <w:tc>
          <w:tcPr>
            <w:tcW w:w="733" w:type="pct"/>
            <w:vAlign w:val="center"/>
          </w:tcPr>
          <w:p w14:paraId="1944745C" w14:textId="77777777" w:rsidR="00987BE0" w:rsidRPr="003C2F9C" w:rsidRDefault="00987BE0" w:rsidP="00272093">
            <w:pPr>
              <w:pStyle w:val="Tabletext"/>
              <w:jc w:val="center"/>
              <w:rPr>
                <w:lang w:eastAsia="zh-CN"/>
              </w:rPr>
            </w:pPr>
            <w:r w:rsidRPr="003C2F9C">
              <w:rPr>
                <w:lang w:eastAsia="zh-CN"/>
              </w:rPr>
              <w:t>34 (nadir)</w:t>
            </w:r>
          </w:p>
        </w:tc>
      </w:tr>
      <w:tr w:rsidR="00987BE0" w:rsidRPr="003C2F9C" w14:paraId="4EA5634C" w14:textId="77777777" w:rsidTr="00272093">
        <w:trPr>
          <w:cantSplit/>
          <w:jc w:val="center"/>
        </w:trPr>
        <w:tc>
          <w:tcPr>
            <w:tcW w:w="1140" w:type="pct"/>
            <w:vAlign w:val="center"/>
          </w:tcPr>
          <w:p w14:paraId="4FF81973" w14:textId="77777777" w:rsidR="00987BE0" w:rsidRPr="003C2F9C" w:rsidRDefault="00987BE0" w:rsidP="00272093">
            <w:pPr>
              <w:pStyle w:val="Tabletext"/>
            </w:pPr>
            <w:r w:rsidRPr="003C2F9C">
              <w:t>Vertical resolution (km)</w:t>
            </w:r>
          </w:p>
        </w:tc>
        <w:tc>
          <w:tcPr>
            <w:tcW w:w="703" w:type="pct"/>
            <w:vAlign w:val="center"/>
          </w:tcPr>
          <w:p w14:paraId="7BF5261E" w14:textId="77777777" w:rsidR="00987BE0" w:rsidRPr="003C2F9C" w:rsidRDefault="00987BE0" w:rsidP="00272093">
            <w:pPr>
              <w:pStyle w:val="Tabletext"/>
              <w:jc w:val="center"/>
            </w:pPr>
            <w:r w:rsidRPr="003C2F9C">
              <w:t>32</w:t>
            </w:r>
          </w:p>
        </w:tc>
        <w:tc>
          <w:tcPr>
            <w:tcW w:w="708" w:type="pct"/>
            <w:vAlign w:val="center"/>
          </w:tcPr>
          <w:p w14:paraId="06C448D5" w14:textId="77777777" w:rsidR="00987BE0" w:rsidRPr="003C2F9C" w:rsidRDefault="00987BE0" w:rsidP="00272093">
            <w:pPr>
              <w:pStyle w:val="Tabletext"/>
              <w:jc w:val="center"/>
            </w:pPr>
            <w:r w:rsidRPr="003C2F9C">
              <w:t>32</w:t>
            </w:r>
          </w:p>
        </w:tc>
        <w:tc>
          <w:tcPr>
            <w:tcW w:w="858" w:type="pct"/>
            <w:vAlign w:val="center"/>
          </w:tcPr>
          <w:p w14:paraId="332AD7A4" w14:textId="77777777" w:rsidR="00987BE0" w:rsidRPr="003C2F9C" w:rsidRDefault="00987BE0" w:rsidP="00272093">
            <w:pPr>
              <w:pStyle w:val="Tabletext"/>
              <w:jc w:val="center"/>
            </w:pPr>
            <w:r w:rsidRPr="003C2F9C">
              <w:rPr>
                <w:lang w:eastAsia="zh-CN"/>
              </w:rPr>
              <w:t>6.5</w:t>
            </w:r>
          </w:p>
        </w:tc>
        <w:tc>
          <w:tcPr>
            <w:tcW w:w="858" w:type="pct"/>
            <w:vAlign w:val="center"/>
          </w:tcPr>
          <w:p w14:paraId="0D9F7444" w14:textId="77777777" w:rsidR="00987BE0" w:rsidRPr="003C2F9C" w:rsidRDefault="00987BE0" w:rsidP="00272093">
            <w:pPr>
              <w:pStyle w:val="Tabletext"/>
              <w:jc w:val="center"/>
              <w:rPr>
                <w:lang w:eastAsia="zh-CN"/>
              </w:rPr>
            </w:pPr>
            <w:r w:rsidRPr="003C2F9C">
              <w:rPr>
                <w:lang w:eastAsia="zh-CN"/>
              </w:rPr>
              <w:t>12.9</w:t>
            </w:r>
          </w:p>
        </w:tc>
        <w:tc>
          <w:tcPr>
            <w:tcW w:w="733" w:type="pct"/>
            <w:vAlign w:val="center"/>
          </w:tcPr>
          <w:p w14:paraId="393C0555" w14:textId="77777777" w:rsidR="00987BE0" w:rsidRPr="003C2F9C" w:rsidRDefault="00987BE0" w:rsidP="00272093">
            <w:pPr>
              <w:pStyle w:val="Tabletext"/>
              <w:jc w:val="center"/>
              <w:rPr>
                <w:lang w:eastAsia="zh-CN"/>
              </w:rPr>
            </w:pPr>
            <w:r w:rsidRPr="003C2F9C">
              <w:rPr>
                <w:lang w:eastAsia="zh-CN"/>
              </w:rPr>
              <w:t>18 (nadir)</w:t>
            </w:r>
          </w:p>
        </w:tc>
      </w:tr>
    </w:tbl>
    <w:p w14:paraId="39DF3726" w14:textId="77777777" w:rsidR="00987BE0" w:rsidRPr="003C2F9C" w:rsidRDefault="00987BE0" w:rsidP="00987BE0">
      <w:pPr>
        <w:spacing w:before="0"/>
        <w:rPr>
          <w:sz w:val="20"/>
        </w:rPr>
      </w:pPr>
    </w:p>
    <w:p w14:paraId="43536CCB" w14:textId="77777777" w:rsidR="00987BE0" w:rsidRPr="003C2F9C" w:rsidRDefault="00987BE0" w:rsidP="00987BE0">
      <w:pPr>
        <w:sectPr w:rsidR="00987BE0" w:rsidRPr="003C2F9C" w:rsidSect="004B202E">
          <w:headerReference w:type="default" r:id="rId48"/>
          <w:footerReference w:type="default" r:id="rId49"/>
          <w:headerReference w:type="first" r:id="rId50"/>
          <w:footerReference w:type="first" r:id="rId51"/>
          <w:pgSz w:w="11907" w:h="16834"/>
          <w:pgMar w:top="1418" w:right="1134" w:bottom="1418" w:left="1134" w:header="720" w:footer="720" w:gutter="0"/>
          <w:paperSrc w:first="15" w:other="15"/>
          <w:cols w:space="720"/>
          <w:titlePg/>
          <w:docGrid w:linePitch="326"/>
        </w:sectPr>
      </w:pPr>
    </w:p>
    <w:p w14:paraId="7281863A" w14:textId="77777777" w:rsidR="00987BE0" w:rsidRPr="003C2F9C" w:rsidRDefault="00987BE0" w:rsidP="00987BE0">
      <w:pPr>
        <w:pStyle w:val="TableNo"/>
        <w:rPr>
          <w:lang w:eastAsia="zh-CN"/>
        </w:rPr>
      </w:pPr>
      <w:r w:rsidRPr="003C2F9C">
        <w:lastRenderedPageBreak/>
        <w:t>TABLE A1.11</w:t>
      </w:r>
    </w:p>
    <w:p w14:paraId="6E076125" w14:textId="77777777" w:rsidR="00987BE0" w:rsidRPr="003C2F9C" w:rsidRDefault="00987BE0" w:rsidP="00987BE0">
      <w:pPr>
        <w:pStyle w:val="Tabletitle"/>
      </w:pPr>
      <w:r w:rsidRPr="003C2F9C">
        <w:t xml:space="preserve">EESS (passive) sensor characteristics operating in the 164-167 GHz frequency </w:t>
      </w:r>
      <w:proofErr w:type="gramStart"/>
      <w:r w:rsidRPr="003C2F9C">
        <w:t>band</w:t>
      </w:r>
      <w:proofErr w:type="gramEnd"/>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5"/>
        <w:gridCol w:w="1420"/>
        <w:gridCol w:w="1521"/>
        <w:gridCol w:w="1533"/>
        <w:gridCol w:w="1241"/>
        <w:gridCol w:w="1622"/>
        <w:gridCol w:w="1307"/>
        <w:gridCol w:w="1527"/>
        <w:gridCol w:w="1423"/>
      </w:tblGrid>
      <w:tr w:rsidR="00987BE0" w:rsidRPr="003C2F9C" w14:paraId="05096781" w14:textId="77777777" w:rsidTr="00272093">
        <w:trPr>
          <w:cantSplit/>
          <w:tblHeader/>
        </w:trPr>
        <w:tc>
          <w:tcPr>
            <w:tcW w:w="991" w:type="pct"/>
          </w:tcPr>
          <w:p w14:paraId="2C26AEDF" w14:textId="77777777" w:rsidR="00987BE0" w:rsidRPr="003C2F9C" w:rsidRDefault="00987BE0" w:rsidP="00272093">
            <w:pPr>
              <w:pStyle w:val="Tablehead"/>
              <w:jc w:val="left"/>
              <w:rPr>
                <w:sz w:val="18"/>
                <w:szCs w:val="18"/>
              </w:rPr>
            </w:pPr>
          </w:p>
        </w:tc>
        <w:tc>
          <w:tcPr>
            <w:tcW w:w="491" w:type="pct"/>
          </w:tcPr>
          <w:p w14:paraId="630F602D" w14:textId="77777777" w:rsidR="00987BE0" w:rsidRPr="003C2F9C" w:rsidRDefault="00987BE0" w:rsidP="00272093">
            <w:pPr>
              <w:pStyle w:val="Tablehead"/>
              <w:rPr>
                <w:sz w:val="18"/>
                <w:szCs w:val="18"/>
              </w:rPr>
            </w:pPr>
            <w:r w:rsidRPr="003C2F9C">
              <w:rPr>
                <w:sz w:val="18"/>
                <w:szCs w:val="18"/>
              </w:rPr>
              <w:t>Sensor P7</w:t>
            </w:r>
          </w:p>
        </w:tc>
        <w:tc>
          <w:tcPr>
            <w:tcW w:w="526" w:type="pct"/>
          </w:tcPr>
          <w:p w14:paraId="5FE97CE8" w14:textId="77777777" w:rsidR="00987BE0" w:rsidRPr="003C2F9C" w:rsidRDefault="00987BE0" w:rsidP="00272093">
            <w:pPr>
              <w:pStyle w:val="Tablehead"/>
              <w:rPr>
                <w:sz w:val="18"/>
                <w:szCs w:val="18"/>
              </w:rPr>
            </w:pPr>
            <w:r w:rsidRPr="003C2F9C">
              <w:rPr>
                <w:sz w:val="18"/>
                <w:szCs w:val="18"/>
                <w:lang w:eastAsia="zh-CN"/>
              </w:rPr>
              <w:t>Sensor P8</w:t>
            </w:r>
          </w:p>
        </w:tc>
        <w:tc>
          <w:tcPr>
            <w:tcW w:w="530" w:type="pct"/>
          </w:tcPr>
          <w:p w14:paraId="1B69B2F7" w14:textId="77777777" w:rsidR="00987BE0" w:rsidRPr="003C2F9C" w:rsidRDefault="00987BE0" w:rsidP="00272093">
            <w:pPr>
              <w:pStyle w:val="Tablehead"/>
              <w:rPr>
                <w:sz w:val="18"/>
                <w:szCs w:val="18"/>
              </w:rPr>
            </w:pPr>
            <w:r w:rsidRPr="003C2F9C">
              <w:rPr>
                <w:sz w:val="18"/>
                <w:szCs w:val="18"/>
              </w:rPr>
              <w:t>Sensor P9</w:t>
            </w:r>
          </w:p>
        </w:tc>
        <w:tc>
          <w:tcPr>
            <w:tcW w:w="429" w:type="pct"/>
          </w:tcPr>
          <w:p w14:paraId="410369AC" w14:textId="77777777" w:rsidR="00987BE0" w:rsidRPr="003C2F9C" w:rsidRDefault="00987BE0" w:rsidP="00272093">
            <w:pPr>
              <w:pStyle w:val="Tablehead"/>
              <w:rPr>
                <w:sz w:val="18"/>
                <w:szCs w:val="18"/>
              </w:rPr>
            </w:pPr>
            <w:r w:rsidRPr="003C2F9C">
              <w:rPr>
                <w:sz w:val="18"/>
                <w:szCs w:val="18"/>
                <w:lang w:eastAsia="ja-JP"/>
              </w:rPr>
              <w:t>Sensor P10</w:t>
            </w:r>
          </w:p>
        </w:tc>
        <w:tc>
          <w:tcPr>
            <w:tcW w:w="561" w:type="pct"/>
          </w:tcPr>
          <w:p w14:paraId="3AF9D150" w14:textId="77777777" w:rsidR="00987BE0" w:rsidRPr="003C2F9C" w:rsidRDefault="00987BE0" w:rsidP="00272093">
            <w:pPr>
              <w:pStyle w:val="Tablehead"/>
              <w:rPr>
                <w:sz w:val="18"/>
                <w:szCs w:val="18"/>
              </w:rPr>
            </w:pPr>
            <w:r w:rsidRPr="003C2F9C">
              <w:rPr>
                <w:sz w:val="18"/>
                <w:szCs w:val="18"/>
              </w:rPr>
              <w:t>Sensor P11</w:t>
            </w:r>
          </w:p>
        </w:tc>
        <w:tc>
          <w:tcPr>
            <w:tcW w:w="452" w:type="pct"/>
          </w:tcPr>
          <w:p w14:paraId="1CDFBE22" w14:textId="77777777" w:rsidR="00987BE0" w:rsidRPr="003C2F9C" w:rsidRDefault="00987BE0" w:rsidP="00272093">
            <w:pPr>
              <w:pStyle w:val="Tablehead"/>
              <w:rPr>
                <w:sz w:val="18"/>
                <w:szCs w:val="18"/>
              </w:rPr>
            </w:pPr>
            <w:r w:rsidRPr="003C2F9C">
              <w:rPr>
                <w:sz w:val="18"/>
                <w:szCs w:val="18"/>
              </w:rPr>
              <w:t>Sensor P12</w:t>
            </w:r>
          </w:p>
        </w:tc>
        <w:tc>
          <w:tcPr>
            <w:tcW w:w="528" w:type="pct"/>
          </w:tcPr>
          <w:p w14:paraId="4E8DF08C" w14:textId="77777777" w:rsidR="00987BE0" w:rsidRPr="003C2F9C" w:rsidRDefault="00987BE0" w:rsidP="00272093">
            <w:pPr>
              <w:pStyle w:val="Tablehead"/>
              <w:rPr>
                <w:sz w:val="18"/>
                <w:szCs w:val="18"/>
                <w:lang w:eastAsia="zh-CN"/>
              </w:rPr>
            </w:pPr>
            <w:r w:rsidRPr="003C2F9C">
              <w:rPr>
                <w:sz w:val="18"/>
                <w:szCs w:val="18"/>
              </w:rPr>
              <w:t>Sensor GSO</w:t>
            </w:r>
            <w:r w:rsidRPr="003C2F9C">
              <w:rPr>
                <w:sz w:val="18"/>
                <w:szCs w:val="18"/>
              </w:rPr>
              <w:noBreakHyphen/>
            </w:r>
            <w:r w:rsidRPr="003C2F9C">
              <w:rPr>
                <w:sz w:val="18"/>
                <w:szCs w:val="18"/>
                <w:lang w:eastAsia="zh-CN"/>
              </w:rPr>
              <w:t>P1</w:t>
            </w:r>
          </w:p>
        </w:tc>
        <w:tc>
          <w:tcPr>
            <w:tcW w:w="492" w:type="pct"/>
          </w:tcPr>
          <w:p w14:paraId="36520EAA" w14:textId="77777777" w:rsidR="00987BE0" w:rsidRPr="003C2F9C" w:rsidRDefault="00987BE0" w:rsidP="00272093">
            <w:pPr>
              <w:pStyle w:val="Tablehead"/>
              <w:rPr>
                <w:sz w:val="18"/>
                <w:szCs w:val="18"/>
                <w:lang w:eastAsia="zh-CN"/>
              </w:rPr>
            </w:pPr>
            <w:r w:rsidRPr="003C2F9C">
              <w:rPr>
                <w:sz w:val="18"/>
                <w:szCs w:val="18"/>
              </w:rPr>
              <w:t>Sensor GSO-</w:t>
            </w:r>
            <w:r w:rsidRPr="003C2F9C">
              <w:rPr>
                <w:sz w:val="18"/>
                <w:szCs w:val="18"/>
                <w:lang w:eastAsia="zh-CN"/>
              </w:rPr>
              <w:t>P2</w:t>
            </w:r>
          </w:p>
        </w:tc>
      </w:tr>
      <w:tr w:rsidR="00987BE0" w:rsidRPr="003C2F9C" w14:paraId="24F6196C" w14:textId="77777777" w:rsidTr="00272093">
        <w:trPr>
          <w:cantSplit/>
        </w:trPr>
        <w:tc>
          <w:tcPr>
            <w:tcW w:w="991" w:type="pct"/>
            <w:vAlign w:val="center"/>
          </w:tcPr>
          <w:p w14:paraId="54D467E0" w14:textId="77777777" w:rsidR="00987BE0" w:rsidRPr="003C2F9C" w:rsidRDefault="00987BE0" w:rsidP="00272093">
            <w:pPr>
              <w:pStyle w:val="Tabletext"/>
              <w:rPr>
                <w:sz w:val="18"/>
                <w:szCs w:val="18"/>
              </w:rPr>
            </w:pPr>
            <w:r w:rsidRPr="003C2F9C">
              <w:rPr>
                <w:sz w:val="18"/>
                <w:szCs w:val="18"/>
              </w:rPr>
              <w:t>Sensor type</w:t>
            </w:r>
          </w:p>
        </w:tc>
        <w:tc>
          <w:tcPr>
            <w:tcW w:w="491" w:type="pct"/>
            <w:vAlign w:val="center"/>
          </w:tcPr>
          <w:p w14:paraId="73A1D610" w14:textId="77777777" w:rsidR="00987BE0" w:rsidRPr="003C2F9C" w:rsidRDefault="00987BE0" w:rsidP="00272093">
            <w:pPr>
              <w:pStyle w:val="Tabletext"/>
              <w:jc w:val="center"/>
              <w:rPr>
                <w:sz w:val="18"/>
                <w:szCs w:val="18"/>
                <w:lang w:eastAsia="zh-CN"/>
              </w:rPr>
            </w:pPr>
            <w:r w:rsidRPr="003C2F9C">
              <w:rPr>
                <w:sz w:val="18"/>
                <w:szCs w:val="18"/>
              </w:rPr>
              <w:t>Cross-track nadir scan</w:t>
            </w:r>
          </w:p>
        </w:tc>
        <w:tc>
          <w:tcPr>
            <w:tcW w:w="526" w:type="pct"/>
            <w:vAlign w:val="center"/>
          </w:tcPr>
          <w:p w14:paraId="229E0DEA" w14:textId="77777777" w:rsidR="00987BE0" w:rsidRPr="003C2F9C" w:rsidRDefault="00987BE0" w:rsidP="00272093">
            <w:pPr>
              <w:pStyle w:val="Tabletext"/>
              <w:jc w:val="center"/>
              <w:rPr>
                <w:sz w:val="18"/>
                <w:szCs w:val="18"/>
              </w:rPr>
            </w:pPr>
            <w:r w:rsidRPr="003C2F9C">
              <w:rPr>
                <w:sz w:val="18"/>
                <w:szCs w:val="18"/>
                <w:lang w:eastAsia="zh-CN"/>
              </w:rPr>
              <w:t>Conical scan</w:t>
            </w:r>
          </w:p>
        </w:tc>
        <w:tc>
          <w:tcPr>
            <w:tcW w:w="530" w:type="pct"/>
            <w:vAlign w:val="center"/>
          </w:tcPr>
          <w:p w14:paraId="24888547" w14:textId="77777777" w:rsidR="00987BE0" w:rsidRPr="003C2F9C" w:rsidRDefault="00987BE0" w:rsidP="00272093">
            <w:pPr>
              <w:pStyle w:val="Tabletext"/>
              <w:jc w:val="center"/>
              <w:rPr>
                <w:sz w:val="18"/>
                <w:szCs w:val="18"/>
                <w:lang w:eastAsia="zh-CN"/>
              </w:rPr>
            </w:pPr>
            <w:r w:rsidRPr="003C2F9C">
              <w:rPr>
                <w:sz w:val="18"/>
                <w:szCs w:val="18"/>
                <w:lang w:eastAsia="zh-CN"/>
              </w:rPr>
              <w:t>Nadir</w:t>
            </w:r>
          </w:p>
        </w:tc>
        <w:tc>
          <w:tcPr>
            <w:tcW w:w="429" w:type="pct"/>
            <w:vAlign w:val="center"/>
          </w:tcPr>
          <w:p w14:paraId="246DC245" w14:textId="77777777" w:rsidR="00987BE0" w:rsidRPr="003C2F9C" w:rsidRDefault="00987BE0" w:rsidP="00272093">
            <w:pPr>
              <w:pStyle w:val="Tabletext"/>
              <w:jc w:val="center"/>
              <w:rPr>
                <w:sz w:val="18"/>
                <w:szCs w:val="18"/>
                <w:lang w:eastAsia="zh-CN"/>
              </w:rPr>
            </w:pPr>
            <w:r w:rsidRPr="003C2F9C">
              <w:rPr>
                <w:sz w:val="18"/>
                <w:szCs w:val="18"/>
                <w:lang w:eastAsia="ja-JP"/>
              </w:rPr>
              <w:t>Conical scan</w:t>
            </w:r>
          </w:p>
        </w:tc>
        <w:tc>
          <w:tcPr>
            <w:tcW w:w="561" w:type="pct"/>
            <w:vAlign w:val="center"/>
          </w:tcPr>
          <w:p w14:paraId="21C2A3DD" w14:textId="77777777" w:rsidR="00987BE0" w:rsidRPr="003C2F9C" w:rsidRDefault="00987BE0" w:rsidP="00272093">
            <w:pPr>
              <w:pStyle w:val="Tabletext"/>
              <w:jc w:val="center"/>
              <w:rPr>
                <w:sz w:val="18"/>
                <w:szCs w:val="18"/>
                <w:lang w:eastAsia="zh-CN"/>
              </w:rPr>
            </w:pPr>
            <w:r w:rsidRPr="003C2F9C">
              <w:rPr>
                <w:sz w:val="18"/>
                <w:szCs w:val="18"/>
                <w:lang w:eastAsia="zh-CN"/>
              </w:rPr>
              <w:t>Nadir scan</w:t>
            </w:r>
          </w:p>
        </w:tc>
        <w:tc>
          <w:tcPr>
            <w:tcW w:w="452" w:type="pct"/>
            <w:vAlign w:val="center"/>
          </w:tcPr>
          <w:p w14:paraId="4315241C" w14:textId="77777777" w:rsidR="00987BE0" w:rsidRPr="003C2F9C" w:rsidRDefault="00987BE0" w:rsidP="00272093">
            <w:pPr>
              <w:pStyle w:val="Tabletext"/>
              <w:jc w:val="center"/>
              <w:rPr>
                <w:sz w:val="18"/>
                <w:szCs w:val="18"/>
                <w:lang w:eastAsia="zh-CN"/>
              </w:rPr>
            </w:pPr>
            <w:r w:rsidRPr="003C2F9C">
              <w:rPr>
                <w:sz w:val="18"/>
                <w:szCs w:val="18"/>
              </w:rPr>
              <w:t>Conical scan</w:t>
            </w:r>
          </w:p>
        </w:tc>
        <w:tc>
          <w:tcPr>
            <w:tcW w:w="528" w:type="pct"/>
            <w:vAlign w:val="center"/>
          </w:tcPr>
          <w:p w14:paraId="1D17234F" w14:textId="77777777" w:rsidR="00987BE0" w:rsidRPr="003C2F9C" w:rsidRDefault="00987BE0" w:rsidP="00272093">
            <w:pPr>
              <w:pStyle w:val="Tabletext"/>
              <w:jc w:val="center"/>
              <w:rPr>
                <w:sz w:val="18"/>
                <w:szCs w:val="18"/>
                <w:lang w:eastAsia="zh-CN"/>
              </w:rPr>
            </w:pPr>
            <w:r w:rsidRPr="003C2F9C">
              <w:rPr>
                <w:sz w:val="18"/>
                <w:szCs w:val="18"/>
                <w:lang w:eastAsia="zh-CN"/>
              </w:rPr>
              <w:t>Raster scan</w:t>
            </w:r>
          </w:p>
        </w:tc>
        <w:tc>
          <w:tcPr>
            <w:tcW w:w="492" w:type="pct"/>
            <w:vAlign w:val="center"/>
          </w:tcPr>
          <w:p w14:paraId="1BB25F13" w14:textId="77777777" w:rsidR="00987BE0" w:rsidRPr="003C2F9C" w:rsidRDefault="00987BE0" w:rsidP="00272093">
            <w:pPr>
              <w:pStyle w:val="Tabletext"/>
              <w:jc w:val="center"/>
              <w:rPr>
                <w:sz w:val="18"/>
                <w:szCs w:val="18"/>
                <w:lang w:eastAsia="zh-CN"/>
              </w:rPr>
            </w:pPr>
            <w:r w:rsidRPr="003C2F9C">
              <w:rPr>
                <w:sz w:val="18"/>
                <w:szCs w:val="18"/>
                <w:lang w:eastAsia="zh-CN"/>
              </w:rPr>
              <w:t>Wide strip and thin circle combined scan</w:t>
            </w:r>
          </w:p>
        </w:tc>
      </w:tr>
      <w:tr w:rsidR="00987BE0" w:rsidRPr="003C2F9C" w14:paraId="1B9BAA63" w14:textId="77777777" w:rsidTr="00272093">
        <w:trPr>
          <w:cantSplit/>
        </w:trPr>
        <w:tc>
          <w:tcPr>
            <w:tcW w:w="5000" w:type="pct"/>
            <w:gridSpan w:val="9"/>
          </w:tcPr>
          <w:p w14:paraId="1039FC95" w14:textId="77777777" w:rsidR="00987BE0" w:rsidRPr="003C2F9C" w:rsidRDefault="00987BE0" w:rsidP="00272093">
            <w:pPr>
              <w:pStyle w:val="Tabletext"/>
              <w:rPr>
                <w:b/>
                <w:bCs/>
                <w:sz w:val="18"/>
                <w:szCs w:val="18"/>
                <w:lang w:eastAsia="zh-CN"/>
              </w:rPr>
            </w:pPr>
            <w:r w:rsidRPr="003C2F9C">
              <w:rPr>
                <w:b/>
                <w:bCs/>
                <w:sz w:val="18"/>
                <w:szCs w:val="18"/>
              </w:rPr>
              <w:t>Orbit parameters</w:t>
            </w:r>
          </w:p>
        </w:tc>
      </w:tr>
      <w:tr w:rsidR="00987BE0" w:rsidRPr="003C2F9C" w14:paraId="5A90A847" w14:textId="77777777" w:rsidTr="00272093">
        <w:trPr>
          <w:cantSplit/>
        </w:trPr>
        <w:tc>
          <w:tcPr>
            <w:tcW w:w="991" w:type="pct"/>
            <w:vAlign w:val="center"/>
          </w:tcPr>
          <w:p w14:paraId="3DE44BAA" w14:textId="77777777" w:rsidR="00987BE0" w:rsidRPr="003C2F9C" w:rsidRDefault="00987BE0" w:rsidP="00272093">
            <w:pPr>
              <w:pStyle w:val="Tabletext"/>
              <w:rPr>
                <w:sz w:val="18"/>
                <w:szCs w:val="18"/>
              </w:rPr>
            </w:pPr>
            <w:r w:rsidRPr="003C2F9C">
              <w:rPr>
                <w:sz w:val="18"/>
                <w:szCs w:val="18"/>
              </w:rPr>
              <w:t>Altitude (km)</w:t>
            </w:r>
          </w:p>
        </w:tc>
        <w:tc>
          <w:tcPr>
            <w:tcW w:w="491" w:type="pct"/>
            <w:vAlign w:val="center"/>
          </w:tcPr>
          <w:p w14:paraId="7A379F55" w14:textId="77777777" w:rsidR="00987BE0" w:rsidRPr="003C2F9C" w:rsidRDefault="00987BE0" w:rsidP="00272093">
            <w:pPr>
              <w:pStyle w:val="Tabletext"/>
              <w:jc w:val="center"/>
              <w:rPr>
                <w:sz w:val="18"/>
                <w:szCs w:val="18"/>
              </w:rPr>
            </w:pPr>
            <w:r w:rsidRPr="003C2F9C">
              <w:rPr>
                <w:sz w:val="18"/>
                <w:szCs w:val="18"/>
              </w:rPr>
              <w:t>595</w:t>
            </w:r>
          </w:p>
        </w:tc>
        <w:tc>
          <w:tcPr>
            <w:tcW w:w="526" w:type="pct"/>
            <w:vAlign w:val="center"/>
          </w:tcPr>
          <w:p w14:paraId="42E87345" w14:textId="77777777" w:rsidR="00987BE0" w:rsidRPr="003C2F9C" w:rsidRDefault="00987BE0" w:rsidP="00272093">
            <w:pPr>
              <w:pStyle w:val="Tabletext"/>
              <w:jc w:val="center"/>
              <w:rPr>
                <w:sz w:val="18"/>
                <w:szCs w:val="18"/>
              </w:rPr>
            </w:pPr>
            <w:r w:rsidRPr="003C2F9C">
              <w:rPr>
                <w:sz w:val="18"/>
                <w:szCs w:val="18"/>
                <w:lang w:eastAsia="zh-CN"/>
              </w:rPr>
              <w:t>407</w:t>
            </w:r>
          </w:p>
        </w:tc>
        <w:tc>
          <w:tcPr>
            <w:tcW w:w="530" w:type="pct"/>
            <w:vAlign w:val="center"/>
          </w:tcPr>
          <w:p w14:paraId="6A9AED6A" w14:textId="77777777" w:rsidR="00987BE0" w:rsidRPr="003C2F9C" w:rsidRDefault="00987BE0" w:rsidP="00272093">
            <w:pPr>
              <w:pStyle w:val="Tabletext"/>
              <w:jc w:val="center"/>
              <w:rPr>
                <w:sz w:val="18"/>
                <w:szCs w:val="18"/>
                <w:lang w:eastAsia="zh-CN"/>
              </w:rPr>
            </w:pPr>
            <w:r w:rsidRPr="003C2F9C">
              <w:rPr>
                <w:sz w:val="18"/>
                <w:szCs w:val="18"/>
                <w:lang w:eastAsia="zh-CN"/>
              </w:rPr>
              <w:t>1 336</w:t>
            </w:r>
          </w:p>
        </w:tc>
        <w:tc>
          <w:tcPr>
            <w:tcW w:w="429" w:type="pct"/>
            <w:vAlign w:val="center"/>
          </w:tcPr>
          <w:p w14:paraId="5492E30F" w14:textId="77777777" w:rsidR="00987BE0" w:rsidRPr="003C2F9C" w:rsidRDefault="00987BE0" w:rsidP="00272093">
            <w:pPr>
              <w:pStyle w:val="Tabletext"/>
              <w:jc w:val="center"/>
              <w:rPr>
                <w:sz w:val="18"/>
                <w:szCs w:val="18"/>
                <w:lang w:eastAsia="zh-CN"/>
              </w:rPr>
            </w:pPr>
            <w:r w:rsidRPr="003C2F9C">
              <w:rPr>
                <w:sz w:val="18"/>
                <w:szCs w:val="18"/>
                <w:lang w:eastAsia="ja-JP"/>
              </w:rPr>
              <w:t>665.96</w:t>
            </w:r>
          </w:p>
        </w:tc>
        <w:tc>
          <w:tcPr>
            <w:tcW w:w="561" w:type="pct"/>
            <w:vAlign w:val="center"/>
          </w:tcPr>
          <w:p w14:paraId="221D9157" w14:textId="77777777" w:rsidR="00987BE0" w:rsidRPr="003C2F9C" w:rsidRDefault="00987BE0" w:rsidP="00272093">
            <w:pPr>
              <w:pStyle w:val="Tabletext"/>
              <w:jc w:val="center"/>
              <w:rPr>
                <w:sz w:val="18"/>
                <w:szCs w:val="18"/>
                <w:lang w:eastAsia="zh-CN"/>
              </w:rPr>
            </w:pPr>
            <w:r w:rsidRPr="003C2F9C">
              <w:rPr>
                <w:sz w:val="18"/>
                <w:szCs w:val="18"/>
              </w:rPr>
              <w:t>830</w:t>
            </w:r>
          </w:p>
        </w:tc>
        <w:tc>
          <w:tcPr>
            <w:tcW w:w="452" w:type="pct"/>
            <w:vAlign w:val="center"/>
          </w:tcPr>
          <w:p w14:paraId="635D76BE" w14:textId="77777777" w:rsidR="00987BE0" w:rsidRPr="003C2F9C" w:rsidRDefault="00987BE0" w:rsidP="00272093">
            <w:pPr>
              <w:pStyle w:val="Tabletext"/>
              <w:jc w:val="center"/>
              <w:rPr>
                <w:sz w:val="18"/>
                <w:szCs w:val="18"/>
                <w:lang w:eastAsia="zh-CN"/>
              </w:rPr>
            </w:pPr>
            <w:r w:rsidRPr="003C2F9C">
              <w:rPr>
                <w:sz w:val="18"/>
                <w:szCs w:val="18"/>
              </w:rPr>
              <w:t>830</w:t>
            </w:r>
          </w:p>
        </w:tc>
        <w:tc>
          <w:tcPr>
            <w:tcW w:w="528" w:type="pct"/>
            <w:vAlign w:val="center"/>
          </w:tcPr>
          <w:p w14:paraId="13A14373" w14:textId="77777777" w:rsidR="00987BE0" w:rsidRPr="003C2F9C" w:rsidRDefault="00987BE0" w:rsidP="00272093">
            <w:pPr>
              <w:pStyle w:val="Tabletext"/>
              <w:jc w:val="center"/>
              <w:rPr>
                <w:sz w:val="18"/>
                <w:szCs w:val="18"/>
                <w:lang w:eastAsia="zh-CN"/>
              </w:rPr>
            </w:pPr>
            <w:r w:rsidRPr="003C2F9C">
              <w:rPr>
                <w:sz w:val="18"/>
                <w:szCs w:val="18"/>
                <w:lang w:eastAsia="zh-CN"/>
              </w:rPr>
              <w:t>35 800</w:t>
            </w:r>
          </w:p>
        </w:tc>
        <w:tc>
          <w:tcPr>
            <w:tcW w:w="492" w:type="pct"/>
            <w:vAlign w:val="center"/>
          </w:tcPr>
          <w:p w14:paraId="2CA53FE3" w14:textId="77777777" w:rsidR="00987BE0" w:rsidRPr="003C2F9C" w:rsidRDefault="00987BE0" w:rsidP="00272093">
            <w:pPr>
              <w:pStyle w:val="Tabletext"/>
              <w:jc w:val="center"/>
              <w:rPr>
                <w:sz w:val="18"/>
                <w:szCs w:val="18"/>
                <w:lang w:eastAsia="zh-CN"/>
              </w:rPr>
            </w:pPr>
            <w:r w:rsidRPr="003C2F9C">
              <w:rPr>
                <w:sz w:val="18"/>
                <w:szCs w:val="18"/>
                <w:lang w:eastAsia="zh-CN"/>
              </w:rPr>
              <w:t>35 800</w:t>
            </w:r>
          </w:p>
        </w:tc>
      </w:tr>
      <w:tr w:rsidR="00987BE0" w:rsidRPr="003C2F9C" w14:paraId="17E12AB4" w14:textId="77777777" w:rsidTr="00272093">
        <w:trPr>
          <w:cantSplit/>
        </w:trPr>
        <w:tc>
          <w:tcPr>
            <w:tcW w:w="991" w:type="pct"/>
            <w:vAlign w:val="center"/>
          </w:tcPr>
          <w:p w14:paraId="7A948A33" w14:textId="77777777" w:rsidR="00987BE0" w:rsidRPr="003C2F9C" w:rsidRDefault="00987BE0" w:rsidP="00272093">
            <w:pPr>
              <w:pStyle w:val="Tabletext"/>
              <w:rPr>
                <w:sz w:val="18"/>
                <w:szCs w:val="18"/>
              </w:rPr>
            </w:pPr>
            <w:r w:rsidRPr="003C2F9C">
              <w:rPr>
                <w:sz w:val="18"/>
                <w:szCs w:val="18"/>
              </w:rPr>
              <w:t>Inclination (degree)</w:t>
            </w:r>
          </w:p>
        </w:tc>
        <w:tc>
          <w:tcPr>
            <w:tcW w:w="491" w:type="pct"/>
            <w:vAlign w:val="center"/>
          </w:tcPr>
          <w:p w14:paraId="2F86C1A3" w14:textId="77777777" w:rsidR="00987BE0" w:rsidRPr="003C2F9C" w:rsidRDefault="00987BE0" w:rsidP="00272093">
            <w:pPr>
              <w:pStyle w:val="Tabletext"/>
              <w:jc w:val="center"/>
              <w:rPr>
                <w:sz w:val="18"/>
                <w:szCs w:val="18"/>
                <w:lang w:eastAsia="zh-CN"/>
              </w:rPr>
            </w:pPr>
            <w:r w:rsidRPr="003C2F9C">
              <w:rPr>
                <w:sz w:val="18"/>
                <w:szCs w:val="18"/>
              </w:rPr>
              <w:t>97.79</w:t>
            </w:r>
          </w:p>
        </w:tc>
        <w:tc>
          <w:tcPr>
            <w:tcW w:w="526" w:type="pct"/>
            <w:vAlign w:val="center"/>
          </w:tcPr>
          <w:p w14:paraId="5FBF4E79" w14:textId="77777777" w:rsidR="00987BE0" w:rsidRPr="003C2F9C" w:rsidRDefault="00987BE0" w:rsidP="00272093">
            <w:pPr>
              <w:pStyle w:val="Tabletext"/>
              <w:jc w:val="center"/>
              <w:rPr>
                <w:sz w:val="18"/>
                <w:szCs w:val="18"/>
              </w:rPr>
            </w:pPr>
            <w:r w:rsidRPr="003C2F9C">
              <w:rPr>
                <w:sz w:val="18"/>
                <w:szCs w:val="18"/>
                <w:lang w:eastAsia="zh-CN"/>
              </w:rPr>
              <w:t>65</w:t>
            </w:r>
          </w:p>
        </w:tc>
        <w:tc>
          <w:tcPr>
            <w:tcW w:w="530" w:type="pct"/>
            <w:vAlign w:val="center"/>
          </w:tcPr>
          <w:p w14:paraId="49326401" w14:textId="77777777" w:rsidR="00987BE0" w:rsidRPr="003C2F9C" w:rsidRDefault="00987BE0" w:rsidP="00272093">
            <w:pPr>
              <w:pStyle w:val="Tabletext"/>
              <w:jc w:val="center"/>
              <w:rPr>
                <w:sz w:val="18"/>
                <w:szCs w:val="18"/>
                <w:lang w:eastAsia="zh-CN"/>
              </w:rPr>
            </w:pPr>
            <w:r w:rsidRPr="003C2F9C">
              <w:rPr>
                <w:sz w:val="18"/>
                <w:szCs w:val="18"/>
                <w:lang w:eastAsia="zh-CN"/>
              </w:rPr>
              <w:t>66</w:t>
            </w:r>
          </w:p>
        </w:tc>
        <w:tc>
          <w:tcPr>
            <w:tcW w:w="429" w:type="pct"/>
            <w:vAlign w:val="center"/>
          </w:tcPr>
          <w:p w14:paraId="2D33515B" w14:textId="77777777" w:rsidR="00987BE0" w:rsidRPr="003C2F9C" w:rsidRDefault="00987BE0" w:rsidP="00272093">
            <w:pPr>
              <w:pStyle w:val="Tabletext"/>
              <w:jc w:val="center"/>
              <w:rPr>
                <w:sz w:val="18"/>
                <w:szCs w:val="18"/>
                <w:lang w:eastAsia="zh-CN"/>
              </w:rPr>
            </w:pPr>
            <w:r w:rsidRPr="003C2F9C">
              <w:rPr>
                <w:sz w:val="18"/>
                <w:szCs w:val="18"/>
                <w:lang w:eastAsia="ja-JP"/>
              </w:rPr>
              <w:t>98.06</w:t>
            </w:r>
          </w:p>
        </w:tc>
        <w:tc>
          <w:tcPr>
            <w:tcW w:w="561" w:type="pct"/>
            <w:vAlign w:val="center"/>
          </w:tcPr>
          <w:p w14:paraId="24C4E57B" w14:textId="77777777" w:rsidR="00987BE0" w:rsidRPr="003C2F9C" w:rsidRDefault="00987BE0" w:rsidP="00272093">
            <w:pPr>
              <w:pStyle w:val="Tabletext"/>
              <w:jc w:val="center"/>
              <w:rPr>
                <w:sz w:val="18"/>
                <w:szCs w:val="18"/>
                <w:lang w:eastAsia="zh-CN"/>
              </w:rPr>
            </w:pPr>
            <w:r w:rsidRPr="003C2F9C">
              <w:rPr>
                <w:sz w:val="18"/>
                <w:szCs w:val="18"/>
              </w:rPr>
              <w:t>98.7</w:t>
            </w:r>
          </w:p>
        </w:tc>
        <w:tc>
          <w:tcPr>
            <w:tcW w:w="452" w:type="pct"/>
            <w:vAlign w:val="center"/>
          </w:tcPr>
          <w:p w14:paraId="30A455DC" w14:textId="77777777" w:rsidR="00987BE0" w:rsidRPr="003C2F9C" w:rsidRDefault="00987BE0" w:rsidP="00272093">
            <w:pPr>
              <w:pStyle w:val="Tabletext"/>
              <w:jc w:val="center"/>
              <w:rPr>
                <w:sz w:val="18"/>
                <w:szCs w:val="18"/>
                <w:lang w:eastAsia="zh-CN"/>
              </w:rPr>
            </w:pPr>
            <w:r w:rsidRPr="003C2F9C">
              <w:rPr>
                <w:sz w:val="18"/>
                <w:szCs w:val="18"/>
              </w:rPr>
              <w:t>98.7</w:t>
            </w:r>
          </w:p>
        </w:tc>
        <w:tc>
          <w:tcPr>
            <w:tcW w:w="528" w:type="pct"/>
            <w:vAlign w:val="center"/>
          </w:tcPr>
          <w:p w14:paraId="2B7E98EA" w14:textId="77777777" w:rsidR="00987BE0" w:rsidRPr="003C2F9C" w:rsidRDefault="00987BE0" w:rsidP="00272093">
            <w:pPr>
              <w:pStyle w:val="Tabletext"/>
              <w:jc w:val="center"/>
              <w:rPr>
                <w:sz w:val="18"/>
                <w:szCs w:val="18"/>
                <w:lang w:eastAsia="zh-CN"/>
              </w:rPr>
            </w:pPr>
            <w:r w:rsidRPr="003C2F9C">
              <w:rPr>
                <w:sz w:val="18"/>
                <w:szCs w:val="18"/>
                <w:lang w:eastAsia="zh-CN"/>
              </w:rPr>
              <w:t>N/A</w:t>
            </w:r>
          </w:p>
        </w:tc>
        <w:tc>
          <w:tcPr>
            <w:tcW w:w="492" w:type="pct"/>
            <w:vAlign w:val="center"/>
          </w:tcPr>
          <w:p w14:paraId="32BD0121" w14:textId="77777777" w:rsidR="00987BE0" w:rsidRPr="003C2F9C" w:rsidRDefault="00987BE0" w:rsidP="00272093">
            <w:pPr>
              <w:pStyle w:val="Tabletext"/>
              <w:jc w:val="center"/>
              <w:rPr>
                <w:sz w:val="18"/>
                <w:szCs w:val="18"/>
                <w:lang w:eastAsia="zh-CN"/>
              </w:rPr>
            </w:pPr>
            <w:r w:rsidRPr="003C2F9C">
              <w:rPr>
                <w:sz w:val="18"/>
                <w:szCs w:val="18"/>
                <w:lang w:eastAsia="zh-CN"/>
              </w:rPr>
              <w:t>N/A</w:t>
            </w:r>
          </w:p>
        </w:tc>
      </w:tr>
      <w:tr w:rsidR="00987BE0" w:rsidRPr="003C2F9C" w14:paraId="06405718" w14:textId="77777777" w:rsidTr="00272093">
        <w:trPr>
          <w:cantSplit/>
        </w:trPr>
        <w:tc>
          <w:tcPr>
            <w:tcW w:w="991" w:type="pct"/>
            <w:vAlign w:val="center"/>
          </w:tcPr>
          <w:p w14:paraId="342FFB75" w14:textId="77777777" w:rsidR="00987BE0" w:rsidRPr="003C2F9C" w:rsidRDefault="00987BE0" w:rsidP="00272093">
            <w:pPr>
              <w:pStyle w:val="Tabletext"/>
              <w:rPr>
                <w:sz w:val="18"/>
                <w:szCs w:val="18"/>
              </w:rPr>
            </w:pPr>
            <w:r w:rsidRPr="003C2F9C">
              <w:rPr>
                <w:sz w:val="18"/>
                <w:szCs w:val="18"/>
              </w:rPr>
              <w:t>Eccentricity</w:t>
            </w:r>
          </w:p>
        </w:tc>
        <w:tc>
          <w:tcPr>
            <w:tcW w:w="491" w:type="pct"/>
            <w:vAlign w:val="center"/>
          </w:tcPr>
          <w:p w14:paraId="2FCE7698" w14:textId="77777777" w:rsidR="00987BE0" w:rsidRPr="003C2F9C" w:rsidRDefault="00987BE0" w:rsidP="00272093">
            <w:pPr>
              <w:pStyle w:val="Tabletext"/>
              <w:jc w:val="center"/>
              <w:rPr>
                <w:sz w:val="18"/>
                <w:szCs w:val="18"/>
                <w:lang w:eastAsia="zh-CN"/>
              </w:rPr>
            </w:pPr>
            <w:r w:rsidRPr="003C2F9C">
              <w:rPr>
                <w:sz w:val="18"/>
                <w:szCs w:val="18"/>
              </w:rPr>
              <w:t>0.001</w:t>
            </w:r>
          </w:p>
        </w:tc>
        <w:tc>
          <w:tcPr>
            <w:tcW w:w="526" w:type="pct"/>
            <w:vAlign w:val="center"/>
          </w:tcPr>
          <w:p w14:paraId="1EA87CD0" w14:textId="77777777" w:rsidR="00987BE0" w:rsidRPr="003C2F9C" w:rsidRDefault="00987BE0" w:rsidP="00272093">
            <w:pPr>
              <w:pStyle w:val="Tabletext"/>
              <w:jc w:val="center"/>
              <w:rPr>
                <w:sz w:val="18"/>
                <w:szCs w:val="18"/>
              </w:rPr>
            </w:pPr>
            <w:r w:rsidRPr="003C2F9C">
              <w:rPr>
                <w:sz w:val="18"/>
                <w:szCs w:val="18"/>
                <w:lang w:eastAsia="zh-CN"/>
              </w:rPr>
              <w:t>0</w:t>
            </w:r>
          </w:p>
        </w:tc>
        <w:tc>
          <w:tcPr>
            <w:tcW w:w="530" w:type="pct"/>
            <w:vAlign w:val="center"/>
          </w:tcPr>
          <w:p w14:paraId="40C8F800" w14:textId="77777777" w:rsidR="00987BE0" w:rsidRPr="003C2F9C" w:rsidRDefault="00987BE0" w:rsidP="00272093">
            <w:pPr>
              <w:pStyle w:val="Tabletext"/>
              <w:jc w:val="center"/>
              <w:rPr>
                <w:sz w:val="18"/>
                <w:szCs w:val="18"/>
                <w:lang w:eastAsia="zh-CN"/>
              </w:rPr>
            </w:pPr>
            <w:r w:rsidRPr="003C2F9C">
              <w:rPr>
                <w:sz w:val="18"/>
                <w:szCs w:val="18"/>
                <w:lang w:eastAsia="zh-CN"/>
              </w:rPr>
              <w:t>0</w:t>
            </w:r>
          </w:p>
        </w:tc>
        <w:tc>
          <w:tcPr>
            <w:tcW w:w="429" w:type="pct"/>
            <w:vAlign w:val="center"/>
          </w:tcPr>
          <w:p w14:paraId="78DEF9EE" w14:textId="77777777" w:rsidR="00987BE0" w:rsidRPr="003C2F9C" w:rsidRDefault="00987BE0" w:rsidP="00272093">
            <w:pPr>
              <w:pStyle w:val="Tabletext"/>
              <w:jc w:val="center"/>
              <w:rPr>
                <w:sz w:val="18"/>
                <w:szCs w:val="18"/>
                <w:lang w:eastAsia="zh-CN"/>
              </w:rPr>
            </w:pPr>
            <w:r w:rsidRPr="003C2F9C">
              <w:rPr>
                <w:sz w:val="18"/>
                <w:szCs w:val="18"/>
                <w:lang w:eastAsia="ja-JP"/>
              </w:rPr>
              <w:t>0.0015</w:t>
            </w:r>
          </w:p>
        </w:tc>
        <w:tc>
          <w:tcPr>
            <w:tcW w:w="561" w:type="pct"/>
            <w:vAlign w:val="center"/>
          </w:tcPr>
          <w:p w14:paraId="1D2708D0" w14:textId="77777777" w:rsidR="00987BE0" w:rsidRPr="003C2F9C" w:rsidRDefault="00987BE0" w:rsidP="00272093">
            <w:pPr>
              <w:pStyle w:val="Tabletext"/>
              <w:jc w:val="center"/>
              <w:rPr>
                <w:sz w:val="18"/>
                <w:szCs w:val="18"/>
                <w:lang w:eastAsia="zh-CN"/>
              </w:rPr>
            </w:pPr>
            <w:r w:rsidRPr="003C2F9C">
              <w:rPr>
                <w:sz w:val="18"/>
                <w:szCs w:val="18"/>
              </w:rPr>
              <w:t>0.001</w:t>
            </w:r>
          </w:p>
        </w:tc>
        <w:tc>
          <w:tcPr>
            <w:tcW w:w="452" w:type="pct"/>
            <w:vAlign w:val="center"/>
          </w:tcPr>
          <w:p w14:paraId="7D89D605" w14:textId="77777777" w:rsidR="00987BE0" w:rsidRPr="003C2F9C" w:rsidRDefault="00987BE0" w:rsidP="00272093">
            <w:pPr>
              <w:pStyle w:val="Tabletext"/>
              <w:jc w:val="center"/>
              <w:rPr>
                <w:sz w:val="18"/>
                <w:szCs w:val="18"/>
                <w:lang w:eastAsia="zh-CN"/>
              </w:rPr>
            </w:pPr>
            <w:r w:rsidRPr="003C2F9C">
              <w:rPr>
                <w:sz w:val="18"/>
                <w:szCs w:val="18"/>
              </w:rPr>
              <w:t>0.001</w:t>
            </w:r>
          </w:p>
        </w:tc>
        <w:tc>
          <w:tcPr>
            <w:tcW w:w="528" w:type="pct"/>
            <w:vAlign w:val="center"/>
          </w:tcPr>
          <w:p w14:paraId="2BE48271" w14:textId="77777777" w:rsidR="00987BE0" w:rsidRPr="003C2F9C" w:rsidRDefault="00987BE0" w:rsidP="00272093">
            <w:pPr>
              <w:pStyle w:val="Tabletext"/>
              <w:jc w:val="center"/>
              <w:rPr>
                <w:sz w:val="18"/>
                <w:szCs w:val="18"/>
                <w:lang w:eastAsia="zh-CN"/>
              </w:rPr>
            </w:pPr>
            <w:r w:rsidRPr="003C2F9C">
              <w:rPr>
                <w:sz w:val="18"/>
                <w:szCs w:val="18"/>
                <w:lang w:eastAsia="zh-CN"/>
              </w:rPr>
              <w:t>N/A</w:t>
            </w:r>
          </w:p>
        </w:tc>
        <w:tc>
          <w:tcPr>
            <w:tcW w:w="492" w:type="pct"/>
            <w:vAlign w:val="center"/>
          </w:tcPr>
          <w:p w14:paraId="786CF001" w14:textId="77777777" w:rsidR="00987BE0" w:rsidRPr="003C2F9C" w:rsidRDefault="00987BE0" w:rsidP="00272093">
            <w:pPr>
              <w:pStyle w:val="Tabletext"/>
              <w:jc w:val="center"/>
              <w:rPr>
                <w:sz w:val="18"/>
                <w:szCs w:val="18"/>
                <w:lang w:eastAsia="zh-CN"/>
              </w:rPr>
            </w:pPr>
            <w:r w:rsidRPr="003C2F9C">
              <w:rPr>
                <w:sz w:val="18"/>
                <w:szCs w:val="18"/>
                <w:lang w:eastAsia="zh-CN"/>
              </w:rPr>
              <w:t>N/A</w:t>
            </w:r>
          </w:p>
        </w:tc>
      </w:tr>
      <w:tr w:rsidR="00987BE0" w:rsidRPr="003C2F9C" w14:paraId="7C88D125" w14:textId="77777777" w:rsidTr="00272093">
        <w:trPr>
          <w:cantSplit/>
        </w:trPr>
        <w:tc>
          <w:tcPr>
            <w:tcW w:w="991" w:type="pct"/>
            <w:vAlign w:val="center"/>
          </w:tcPr>
          <w:p w14:paraId="6D59E997" w14:textId="77777777" w:rsidR="00987BE0" w:rsidRPr="003C2F9C" w:rsidRDefault="00987BE0" w:rsidP="00272093">
            <w:pPr>
              <w:pStyle w:val="Tabletext"/>
              <w:rPr>
                <w:sz w:val="18"/>
                <w:szCs w:val="18"/>
              </w:rPr>
            </w:pPr>
            <w:r w:rsidRPr="003C2F9C">
              <w:rPr>
                <w:sz w:val="18"/>
                <w:szCs w:val="18"/>
              </w:rPr>
              <w:t>Repeat period</w:t>
            </w:r>
          </w:p>
        </w:tc>
        <w:tc>
          <w:tcPr>
            <w:tcW w:w="491" w:type="pct"/>
            <w:vAlign w:val="center"/>
          </w:tcPr>
          <w:p w14:paraId="2D6336B3" w14:textId="77777777" w:rsidR="00987BE0" w:rsidRPr="003C2F9C" w:rsidRDefault="00987BE0" w:rsidP="00272093">
            <w:pPr>
              <w:pStyle w:val="Tabletext"/>
              <w:jc w:val="center"/>
              <w:rPr>
                <w:sz w:val="18"/>
                <w:szCs w:val="18"/>
                <w:lang w:eastAsia="zh-CN"/>
              </w:rPr>
            </w:pPr>
            <w:r w:rsidRPr="003C2F9C">
              <w:rPr>
                <w:sz w:val="18"/>
                <w:szCs w:val="18"/>
              </w:rPr>
              <w:t>9 days/30 min (single satellite/constellation)</w:t>
            </w:r>
          </w:p>
        </w:tc>
        <w:tc>
          <w:tcPr>
            <w:tcW w:w="526" w:type="pct"/>
            <w:vAlign w:val="center"/>
          </w:tcPr>
          <w:p w14:paraId="523639C8" w14:textId="77777777" w:rsidR="00987BE0" w:rsidRPr="003C2F9C" w:rsidRDefault="00987BE0" w:rsidP="00272093">
            <w:pPr>
              <w:pStyle w:val="Tabletext"/>
              <w:jc w:val="center"/>
              <w:rPr>
                <w:sz w:val="18"/>
                <w:szCs w:val="18"/>
              </w:rPr>
            </w:pPr>
            <w:r w:rsidRPr="003C2F9C">
              <w:rPr>
                <w:sz w:val="18"/>
                <w:szCs w:val="18"/>
                <w:lang w:eastAsia="zh-CN"/>
              </w:rPr>
              <w:t>43.5 days</w:t>
            </w:r>
          </w:p>
        </w:tc>
        <w:tc>
          <w:tcPr>
            <w:tcW w:w="530" w:type="pct"/>
            <w:vAlign w:val="center"/>
          </w:tcPr>
          <w:p w14:paraId="055395CF" w14:textId="77777777" w:rsidR="00987BE0" w:rsidRPr="003C2F9C" w:rsidRDefault="00987BE0" w:rsidP="00272093">
            <w:pPr>
              <w:pStyle w:val="Tabletext"/>
              <w:jc w:val="center"/>
              <w:rPr>
                <w:sz w:val="18"/>
                <w:szCs w:val="18"/>
                <w:lang w:eastAsia="zh-CN"/>
              </w:rPr>
            </w:pPr>
            <w:r w:rsidRPr="003C2F9C">
              <w:rPr>
                <w:sz w:val="18"/>
                <w:szCs w:val="18"/>
                <w:lang w:eastAsia="zh-CN"/>
              </w:rPr>
              <w:t>9.92 days</w:t>
            </w:r>
          </w:p>
        </w:tc>
        <w:tc>
          <w:tcPr>
            <w:tcW w:w="429" w:type="pct"/>
            <w:vAlign w:val="center"/>
          </w:tcPr>
          <w:p w14:paraId="72A6EC1B" w14:textId="77777777" w:rsidR="00987BE0" w:rsidRPr="003C2F9C" w:rsidRDefault="00987BE0" w:rsidP="00272093">
            <w:pPr>
              <w:pStyle w:val="Tabletext"/>
              <w:jc w:val="center"/>
              <w:rPr>
                <w:sz w:val="18"/>
                <w:szCs w:val="18"/>
                <w:lang w:eastAsia="zh-CN"/>
              </w:rPr>
            </w:pPr>
            <w:r w:rsidRPr="003C2F9C">
              <w:rPr>
                <w:sz w:val="18"/>
                <w:szCs w:val="18"/>
                <w:lang w:eastAsia="ja-JP"/>
              </w:rPr>
              <w:t>3</w:t>
            </w:r>
            <w:r w:rsidRPr="003C2F9C">
              <w:rPr>
                <w:sz w:val="18"/>
                <w:szCs w:val="18"/>
              </w:rPr>
              <w:t xml:space="preserve"> days</w:t>
            </w:r>
          </w:p>
        </w:tc>
        <w:tc>
          <w:tcPr>
            <w:tcW w:w="561" w:type="pct"/>
            <w:vAlign w:val="center"/>
          </w:tcPr>
          <w:p w14:paraId="08BCB3B6" w14:textId="77777777" w:rsidR="00987BE0" w:rsidRPr="003C2F9C" w:rsidRDefault="00987BE0" w:rsidP="00272093">
            <w:pPr>
              <w:pStyle w:val="Tabletext"/>
              <w:jc w:val="center"/>
              <w:rPr>
                <w:sz w:val="18"/>
                <w:szCs w:val="18"/>
                <w:lang w:eastAsia="zh-CN"/>
              </w:rPr>
            </w:pPr>
            <w:r w:rsidRPr="003C2F9C">
              <w:rPr>
                <w:sz w:val="18"/>
                <w:szCs w:val="18"/>
                <w:lang w:eastAsia="zh-CN"/>
              </w:rPr>
              <w:t>29 days</w:t>
            </w:r>
          </w:p>
        </w:tc>
        <w:tc>
          <w:tcPr>
            <w:tcW w:w="452" w:type="pct"/>
            <w:vAlign w:val="center"/>
          </w:tcPr>
          <w:p w14:paraId="4A46EFCF" w14:textId="77777777" w:rsidR="00987BE0" w:rsidRPr="003C2F9C" w:rsidRDefault="00987BE0" w:rsidP="00272093">
            <w:pPr>
              <w:pStyle w:val="Tabletext"/>
              <w:jc w:val="center"/>
              <w:rPr>
                <w:sz w:val="18"/>
                <w:szCs w:val="18"/>
                <w:lang w:eastAsia="zh-CN"/>
              </w:rPr>
            </w:pPr>
            <w:r w:rsidRPr="003C2F9C">
              <w:rPr>
                <w:sz w:val="18"/>
                <w:szCs w:val="18"/>
              </w:rPr>
              <w:t>29 days</w:t>
            </w:r>
          </w:p>
        </w:tc>
        <w:tc>
          <w:tcPr>
            <w:tcW w:w="528" w:type="pct"/>
            <w:vAlign w:val="center"/>
          </w:tcPr>
          <w:p w14:paraId="1E6AB5DD" w14:textId="77777777" w:rsidR="00987BE0" w:rsidRPr="003C2F9C" w:rsidRDefault="00987BE0" w:rsidP="00272093">
            <w:pPr>
              <w:pStyle w:val="Tabletext"/>
              <w:jc w:val="center"/>
              <w:rPr>
                <w:sz w:val="18"/>
                <w:szCs w:val="18"/>
                <w:lang w:eastAsia="zh-CN"/>
              </w:rPr>
            </w:pPr>
            <w:r w:rsidRPr="003C2F9C">
              <w:rPr>
                <w:sz w:val="18"/>
                <w:szCs w:val="18"/>
                <w:lang w:eastAsia="zh-CN"/>
              </w:rPr>
              <w:t>N/A</w:t>
            </w:r>
          </w:p>
        </w:tc>
        <w:tc>
          <w:tcPr>
            <w:tcW w:w="492" w:type="pct"/>
            <w:vAlign w:val="center"/>
          </w:tcPr>
          <w:p w14:paraId="7ECF94B5" w14:textId="77777777" w:rsidR="00987BE0" w:rsidRPr="003C2F9C" w:rsidRDefault="00987BE0" w:rsidP="00272093">
            <w:pPr>
              <w:pStyle w:val="Tabletext"/>
              <w:jc w:val="center"/>
              <w:rPr>
                <w:sz w:val="18"/>
                <w:szCs w:val="18"/>
                <w:lang w:eastAsia="zh-CN"/>
              </w:rPr>
            </w:pPr>
            <w:r w:rsidRPr="003C2F9C">
              <w:rPr>
                <w:sz w:val="18"/>
                <w:szCs w:val="18"/>
                <w:lang w:eastAsia="zh-CN"/>
              </w:rPr>
              <w:t>N/A</w:t>
            </w:r>
          </w:p>
        </w:tc>
      </w:tr>
      <w:tr w:rsidR="00987BE0" w:rsidRPr="003C2F9C" w14:paraId="6B5C96C1" w14:textId="77777777" w:rsidTr="00272093">
        <w:trPr>
          <w:cantSplit/>
        </w:trPr>
        <w:tc>
          <w:tcPr>
            <w:tcW w:w="5000" w:type="pct"/>
            <w:gridSpan w:val="9"/>
          </w:tcPr>
          <w:p w14:paraId="27CC8023" w14:textId="77777777" w:rsidR="00987BE0" w:rsidRPr="003C2F9C" w:rsidRDefault="00987BE0" w:rsidP="00272093">
            <w:pPr>
              <w:pStyle w:val="Tabletext"/>
              <w:rPr>
                <w:b/>
                <w:bCs/>
                <w:sz w:val="18"/>
                <w:szCs w:val="18"/>
                <w:lang w:eastAsia="zh-CN"/>
              </w:rPr>
            </w:pPr>
            <w:r w:rsidRPr="003C2F9C">
              <w:rPr>
                <w:b/>
                <w:bCs/>
                <w:sz w:val="18"/>
                <w:szCs w:val="18"/>
              </w:rPr>
              <w:t>Sensor antenna parameters</w:t>
            </w:r>
          </w:p>
        </w:tc>
      </w:tr>
      <w:tr w:rsidR="00987BE0" w:rsidRPr="003C2F9C" w14:paraId="64A61A86" w14:textId="77777777" w:rsidTr="00272093">
        <w:trPr>
          <w:cantSplit/>
        </w:trPr>
        <w:tc>
          <w:tcPr>
            <w:tcW w:w="991" w:type="pct"/>
            <w:vAlign w:val="center"/>
          </w:tcPr>
          <w:p w14:paraId="5A10545C" w14:textId="77777777" w:rsidR="00987BE0" w:rsidRPr="003C2F9C" w:rsidRDefault="00987BE0" w:rsidP="00272093">
            <w:pPr>
              <w:pStyle w:val="Tabletext"/>
              <w:rPr>
                <w:sz w:val="18"/>
                <w:szCs w:val="18"/>
              </w:rPr>
            </w:pPr>
            <w:r w:rsidRPr="003C2F9C">
              <w:rPr>
                <w:sz w:val="18"/>
                <w:szCs w:val="18"/>
              </w:rPr>
              <w:t>Number of beams</w:t>
            </w:r>
          </w:p>
        </w:tc>
        <w:tc>
          <w:tcPr>
            <w:tcW w:w="491" w:type="pct"/>
            <w:vAlign w:val="center"/>
          </w:tcPr>
          <w:p w14:paraId="3F813D24" w14:textId="77777777" w:rsidR="00987BE0" w:rsidRPr="003C2F9C" w:rsidRDefault="00987BE0" w:rsidP="00272093">
            <w:pPr>
              <w:pStyle w:val="Tabletext"/>
              <w:jc w:val="center"/>
              <w:rPr>
                <w:sz w:val="18"/>
                <w:szCs w:val="18"/>
                <w:lang w:eastAsia="zh-CN"/>
              </w:rPr>
            </w:pPr>
            <w:r w:rsidRPr="003C2F9C">
              <w:rPr>
                <w:sz w:val="18"/>
                <w:szCs w:val="18"/>
              </w:rPr>
              <w:t>1</w:t>
            </w:r>
          </w:p>
        </w:tc>
        <w:tc>
          <w:tcPr>
            <w:tcW w:w="526" w:type="pct"/>
            <w:vAlign w:val="center"/>
          </w:tcPr>
          <w:p w14:paraId="5C13613F" w14:textId="77777777" w:rsidR="00987BE0" w:rsidRPr="003C2F9C" w:rsidRDefault="00987BE0" w:rsidP="00272093">
            <w:pPr>
              <w:pStyle w:val="Tabletext"/>
              <w:jc w:val="center"/>
              <w:rPr>
                <w:sz w:val="18"/>
                <w:szCs w:val="18"/>
              </w:rPr>
            </w:pPr>
            <w:r w:rsidRPr="003C2F9C">
              <w:rPr>
                <w:sz w:val="18"/>
                <w:szCs w:val="18"/>
                <w:lang w:eastAsia="zh-CN"/>
              </w:rPr>
              <w:t>1</w:t>
            </w:r>
          </w:p>
        </w:tc>
        <w:tc>
          <w:tcPr>
            <w:tcW w:w="530" w:type="pct"/>
            <w:vAlign w:val="center"/>
          </w:tcPr>
          <w:p w14:paraId="6E869F8D" w14:textId="77777777" w:rsidR="00987BE0" w:rsidRPr="003C2F9C" w:rsidRDefault="00987BE0" w:rsidP="00272093">
            <w:pPr>
              <w:pStyle w:val="Tabletext"/>
              <w:jc w:val="center"/>
              <w:rPr>
                <w:sz w:val="18"/>
                <w:szCs w:val="18"/>
                <w:lang w:eastAsia="zh-CN"/>
              </w:rPr>
            </w:pPr>
            <w:r w:rsidRPr="003C2F9C">
              <w:rPr>
                <w:sz w:val="18"/>
                <w:szCs w:val="18"/>
                <w:lang w:eastAsia="zh-CN"/>
              </w:rPr>
              <w:t>1</w:t>
            </w:r>
          </w:p>
        </w:tc>
        <w:tc>
          <w:tcPr>
            <w:tcW w:w="429" w:type="pct"/>
            <w:vAlign w:val="center"/>
          </w:tcPr>
          <w:p w14:paraId="3DA3D31E" w14:textId="77777777" w:rsidR="00987BE0" w:rsidRPr="003C2F9C" w:rsidRDefault="00987BE0" w:rsidP="00272093">
            <w:pPr>
              <w:pStyle w:val="Tabletext"/>
              <w:jc w:val="center"/>
              <w:rPr>
                <w:sz w:val="18"/>
                <w:szCs w:val="18"/>
                <w:lang w:eastAsia="zh-CN"/>
              </w:rPr>
            </w:pPr>
            <w:r w:rsidRPr="003C2F9C">
              <w:rPr>
                <w:sz w:val="18"/>
                <w:szCs w:val="18"/>
                <w:lang w:eastAsia="ja-JP"/>
              </w:rPr>
              <w:t>1</w:t>
            </w:r>
          </w:p>
        </w:tc>
        <w:tc>
          <w:tcPr>
            <w:tcW w:w="561" w:type="pct"/>
            <w:vAlign w:val="center"/>
          </w:tcPr>
          <w:p w14:paraId="50E6F925" w14:textId="77777777" w:rsidR="00987BE0" w:rsidRPr="003C2F9C" w:rsidRDefault="00987BE0" w:rsidP="00272093">
            <w:pPr>
              <w:pStyle w:val="Tabletext"/>
              <w:jc w:val="center"/>
              <w:rPr>
                <w:sz w:val="18"/>
                <w:szCs w:val="18"/>
                <w:lang w:eastAsia="zh-CN"/>
              </w:rPr>
            </w:pPr>
            <w:r w:rsidRPr="003C2F9C">
              <w:rPr>
                <w:sz w:val="18"/>
                <w:szCs w:val="18"/>
                <w:lang w:eastAsia="zh-CN"/>
              </w:rPr>
              <w:t>1</w:t>
            </w:r>
          </w:p>
        </w:tc>
        <w:tc>
          <w:tcPr>
            <w:tcW w:w="452" w:type="pct"/>
            <w:vAlign w:val="center"/>
          </w:tcPr>
          <w:p w14:paraId="47F0D2B6" w14:textId="77777777" w:rsidR="00987BE0" w:rsidRPr="003C2F9C" w:rsidRDefault="00987BE0" w:rsidP="00272093">
            <w:pPr>
              <w:pStyle w:val="Tabletext"/>
              <w:jc w:val="center"/>
              <w:rPr>
                <w:sz w:val="18"/>
                <w:szCs w:val="18"/>
                <w:lang w:eastAsia="zh-CN"/>
              </w:rPr>
            </w:pPr>
            <w:r w:rsidRPr="003C2F9C">
              <w:rPr>
                <w:sz w:val="18"/>
                <w:szCs w:val="18"/>
              </w:rPr>
              <w:t>1</w:t>
            </w:r>
          </w:p>
        </w:tc>
        <w:tc>
          <w:tcPr>
            <w:tcW w:w="528" w:type="pct"/>
            <w:vAlign w:val="center"/>
          </w:tcPr>
          <w:p w14:paraId="7CD07AE3" w14:textId="77777777" w:rsidR="00987BE0" w:rsidRPr="003C2F9C" w:rsidRDefault="00987BE0" w:rsidP="00272093">
            <w:pPr>
              <w:pStyle w:val="Tabletext"/>
              <w:jc w:val="center"/>
              <w:rPr>
                <w:sz w:val="18"/>
                <w:szCs w:val="18"/>
                <w:lang w:eastAsia="zh-CN"/>
              </w:rPr>
            </w:pPr>
            <w:r w:rsidRPr="003C2F9C">
              <w:rPr>
                <w:sz w:val="18"/>
                <w:szCs w:val="18"/>
                <w:lang w:eastAsia="zh-CN"/>
              </w:rPr>
              <w:t>1</w:t>
            </w:r>
          </w:p>
        </w:tc>
        <w:tc>
          <w:tcPr>
            <w:tcW w:w="492" w:type="pct"/>
            <w:vAlign w:val="center"/>
          </w:tcPr>
          <w:p w14:paraId="65075072" w14:textId="77777777" w:rsidR="00987BE0" w:rsidRPr="003C2F9C" w:rsidRDefault="00987BE0" w:rsidP="00272093">
            <w:pPr>
              <w:pStyle w:val="Tabletext"/>
              <w:jc w:val="center"/>
              <w:rPr>
                <w:sz w:val="18"/>
                <w:szCs w:val="18"/>
                <w:lang w:eastAsia="zh-CN"/>
              </w:rPr>
            </w:pPr>
            <w:r w:rsidRPr="003C2F9C">
              <w:rPr>
                <w:sz w:val="18"/>
                <w:szCs w:val="18"/>
                <w:lang w:eastAsia="zh-CN"/>
              </w:rPr>
              <w:t>1</w:t>
            </w:r>
          </w:p>
        </w:tc>
      </w:tr>
      <w:tr w:rsidR="00987BE0" w:rsidRPr="003C2F9C" w14:paraId="789E3DBB" w14:textId="77777777" w:rsidTr="00272093">
        <w:trPr>
          <w:cantSplit/>
        </w:trPr>
        <w:tc>
          <w:tcPr>
            <w:tcW w:w="991" w:type="pct"/>
            <w:vAlign w:val="center"/>
          </w:tcPr>
          <w:p w14:paraId="53548336" w14:textId="77777777" w:rsidR="00987BE0" w:rsidRPr="003C2F9C" w:rsidRDefault="00987BE0" w:rsidP="00272093">
            <w:pPr>
              <w:pStyle w:val="Tabletext"/>
              <w:rPr>
                <w:sz w:val="18"/>
                <w:szCs w:val="18"/>
              </w:rPr>
            </w:pPr>
            <w:r w:rsidRPr="003C2F9C">
              <w:rPr>
                <w:sz w:val="18"/>
                <w:szCs w:val="18"/>
              </w:rPr>
              <w:t>Antenna size (m)</w:t>
            </w:r>
          </w:p>
        </w:tc>
        <w:tc>
          <w:tcPr>
            <w:tcW w:w="491" w:type="pct"/>
            <w:vAlign w:val="center"/>
          </w:tcPr>
          <w:p w14:paraId="6C3A841C" w14:textId="77777777" w:rsidR="00987BE0" w:rsidRPr="003C2F9C" w:rsidRDefault="00987BE0" w:rsidP="00272093">
            <w:pPr>
              <w:pStyle w:val="Tabletext"/>
              <w:jc w:val="center"/>
              <w:rPr>
                <w:sz w:val="18"/>
                <w:szCs w:val="18"/>
                <w:lang w:eastAsia="zh-CN"/>
              </w:rPr>
            </w:pPr>
            <w:r w:rsidRPr="003C2F9C">
              <w:rPr>
                <w:sz w:val="18"/>
                <w:szCs w:val="18"/>
              </w:rPr>
              <w:t>0.16</w:t>
            </w:r>
          </w:p>
        </w:tc>
        <w:tc>
          <w:tcPr>
            <w:tcW w:w="526" w:type="pct"/>
            <w:vAlign w:val="center"/>
          </w:tcPr>
          <w:p w14:paraId="1BEB09AE" w14:textId="77777777" w:rsidR="00987BE0" w:rsidRPr="003C2F9C" w:rsidRDefault="00987BE0" w:rsidP="00272093">
            <w:pPr>
              <w:pStyle w:val="Tabletext"/>
              <w:jc w:val="center"/>
              <w:rPr>
                <w:sz w:val="18"/>
                <w:szCs w:val="18"/>
              </w:rPr>
            </w:pPr>
            <w:r w:rsidRPr="003C2F9C">
              <w:rPr>
                <w:sz w:val="18"/>
                <w:szCs w:val="18"/>
                <w:lang w:eastAsia="zh-CN"/>
              </w:rPr>
              <w:t>1.22</w:t>
            </w:r>
          </w:p>
        </w:tc>
        <w:tc>
          <w:tcPr>
            <w:tcW w:w="530" w:type="pct"/>
            <w:vAlign w:val="center"/>
          </w:tcPr>
          <w:p w14:paraId="22DF1415" w14:textId="77777777" w:rsidR="00987BE0" w:rsidRPr="003C2F9C" w:rsidRDefault="00987BE0" w:rsidP="00272093">
            <w:pPr>
              <w:pStyle w:val="Tabletext"/>
              <w:jc w:val="center"/>
              <w:rPr>
                <w:sz w:val="18"/>
                <w:szCs w:val="18"/>
                <w:lang w:eastAsia="zh-CN"/>
              </w:rPr>
            </w:pPr>
            <w:r w:rsidRPr="003C2F9C">
              <w:rPr>
                <w:sz w:val="18"/>
                <w:szCs w:val="18"/>
                <w:lang w:eastAsia="zh-CN"/>
              </w:rPr>
              <w:t>1</w:t>
            </w:r>
          </w:p>
        </w:tc>
        <w:tc>
          <w:tcPr>
            <w:tcW w:w="429" w:type="pct"/>
            <w:vAlign w:val="center"/>
          </w:tcPr>
          <w:p w14:paraId="6312221F" w14:textId="77777777" w:rsidR="00987BE0" w:rsidRPr="003C2F9C" w:rsidRDefault="00987BE0" w:rsidP="00272093">
            <w:pPr>
              <w:pStyle w:val="Tabletext"/>
              <w:jc w:val="center"/>
              <w:rPr>
                <w:sz w:val="18"/>
                <w:szCs w:val="18"/>
                <w:lang w:eastAsia="zh-CN"/>
              </w:rPr>
            </w:pPr>
            <w:r w:rsidRPr="003C2F9C">
              <w:rPr>
                <w:sz w:val="18"/>
                <w:szCs w:val="18"/>
                <w:lang w:eastAsia="ja-JP"/>
              </w:rPr>
              <w:t>2</w:t>
            </w:r>
          </w:p>
        </w:tc>
        <w:tc>
          <w:tcPr>
            <w:tcW w:w="561" w:type="pct"/>
            <w:vAlign w:val="center"/>
          </w:tcPr>
          <w:p w14:paraId="49B3FDD1" w14:textId="77777777" w:rsidR="00987BE0" w:rsidRPr="003C2F9C" w:rsidRDefault="00987BE0" w:rsidP="00272093">
            <w:pPr>
              <w:pStyle w:val="Tabletext"/>
              <w:jc w:val="center"/>
              <w:rPr>
                <w:sz w:val="18"/>
                <w:szCs w:val="18"/>
                <w:lang w:eastAsia="zh-CN"/>
              </w:rPr>
            </w:pPr>
            <w:r w:rsidRPr="003C2F9C">
              <w:rPr>
                <w:sz w:val="18"/>
                <w:szCs w:val="18"/>
              </w:rPr>
              <w:t>0.35</w:t>
            </w:r>
          </w:p>
        </w:tc>
        <w:tc>
          <w:tcPr>
            <w:tcW w:w="452" w:type="pct"/>
            <w:vAlign w:val="center"/>
          </w:tcPr>
          <w:p w14:paraId="191D0CC0" w14:textId="77777777" w:rsidR="00987BE0" w:rsidRPr="003C2F9C" w:rsidRDefault="00987BE0" w:rsidP="00272093">
            <w:pPr>
              <w:pStyle w:val="Tabletext"/>
              <w:jc w:val="center"/>
              <w:rPr>
                <w:sz w:val="18"/>
                <w:szCs w:val="18"/>
                <w:lang w:eastAsia="zh-CN"/>
              </w:rPr>
            </w:pPr>
            <w:r w:rsidRPr="003C2F9C">
              <w:rPr>
                <w:sz w:val="18"/>
                <w:szCs w:val="18"/>
              </w:rPr>
              <w:t>0.76</w:t>
            </w:r>
          </w:p>
        </w:tc>
        <w:tc>
          <w:tcPr>
            <w:tcW w:w="528" w:type="pct"/>
            <w:vAlign w:val="center"/>
          </w:tcPr>
          <w:p w14:paraId="0A7EE2B7" w14:textId="77777777" w:rsidR="00987BE0" w:rsidRPr="003C2F9C" w:rsidRDefault="00987BE0" w:rsidP="00272093">
            <w:pPr>
              <w:pStyle w:val="Tabletext"/>
              <w:jc w:val="center"/>
              <w:rPr>
                <w:sz w:val="18"/>
                <w:szCs w:val="18"/>
                <w:lang w:eastAsia="zh-CN"/>
              </w:rPr>
            </w:pPr>
            <w:r w:rsidRPr="003C2F9C">
              <w:rPr>
                <w:sz w:val="18"/>
                <w:szCs w:val="18"/>
                <w:lang w:eastAsia="zh-CN"/>
              </w:rPr>
              <w:t>3</w:t>
            </w:r>
          </w:p>
        </w:tc>
        <w:tc>
          <w:tcPr>
            <w:tcW w:w="492" w:type="pct"/>
            <w:vAlign w:val="center"/>
          </w:tcPr>
          <w:p w14:paraId="40CC4C77" w14:textId="77777777" w:rsidR="00987BE0" w:rsidRPr="003C2F9C" w:rsidRDefault="00987BE0" w:rsidP="00272093">
            <w:pPr>
              <w:pStyle w:val="Tabletext"/>
              <w:jc w:val="center"/>
              <w:rPr>
                <w:sz w:val="18"/>
                <w:szCs w:val="18"/>
                <w:lang w:eastAsia="zh-CN"/>
              </w:rPr>
            </w:pPr>
            <w:r w:rsidRPr="003C2F9C">
              <w:rPr>
                <w:sz w:val="18"/>
                <w:szCs w:val="18"/>
                <w:lang w:eastAsia="zh-CN"/>
              </w:rPr>
              <w:t>5</w:t>
            </w:r>
          </w:p>
        </w:tc>
      </w:tr>
      <w:tr w:rsidR="00987BE0" w:rsidRPr="003C2F9C" w14:paraId="45CE4820" w14:textId="77777777" w:rsidTr="00272093">
        <w:trPr>
          <w:cantSplit/>
        </w:trPr>
        <w:tc>
          <w:tcPr>
            <w:tcW w:w="991" w:type="pct"/>
            <w:vAlign w:val="center"/>
          </w:tcPr>
          <w:p w14:paraId="69B31A3B" w14:textId="77777777" w:rsidR="00987BE0" w:rsidRPr="003C2F9C" w:rsidRDefault="00987BE0" w:rsidP="00272093">
            <w:pPr>
              <w:pStyle w:val="Tabletext"/>
              <w:rPr>
                <w:sz w:val="18"/>
                <w:szCs w:val="18"/>
              </w:rPr>
            </w:pPr>
            <w:r w:rsidRPr="003C2F9C">
              <w:rPr>
                <w:sz w:val="18"/>
                <w:szCs w:val="18"/>
              </w:rPr>
              <w:t>Maximum beam gain (</w:t>
            </w:r>
            <w:proofErr w:type="spellStart"/>
            <w:r w:rsidRPr="003C2F9C">
              <w:rPr>
                <w:sz w:val="18"/>
                <w:szCs w:val="18"/>
              </w:rPr>
              <w:t>dBi</w:t>
            </w:r>
            <w:proofErr w:type="spellEnd"/>
            <w:r w:rsidRPr="003C2F9C">
              <w:rPr>
                <w:sz w:val="18"/>
                <w:szCs w:val="18"/>
              </w:rPr>
              <w:t>)</w:t>
            </w:r>
          </w:p>
        </w:tc>
        <w:tc>
          <w:tcPr>
            <w:tcW w:w="491" w:type="pct"/>
            <w:vAlign w:val="center"/>
          </w:tcPr>
          <w:p w14:paraId="17022779" w14:textId="77777777" w:rsidR="00987BE0" w:rsidRPr="003C2F9C" w:rsidRDefault="00987BE0" w:rsidP="00272093">
            <w:pPr>
              <w:pStyle w:val="Tabletext"/>
              <w:jc w:val="center"/>
              <w:rPr>
                <w:sz w:val="18"/>
                <w:szCs w:val="18"/>
                <w:lang w:eastAsia="zh-CN"/>
              </w:rPr>
            </w:pPr>
            <w:r w:rsidRPr="003C2F9C">
              <w:rPr>
                <w:sz w:val="18"/>
                <w:szCs w:val="18"/>
              </w:rPr>
              <w:t>46.6</w:t>
            </w:r>
          </w:p>
        </w:tc>
        <w:tc>
          <w:tcPr>
            <w:tcW w:w="526" w:type="pct"/>
            <w:vAlign w:val="center"/>
          </w:tcPr>
          <w:p w14:paraId="48B0FEDC" w14:textId="77777777" w:rsidR="00987BE0" w:rsidRPr="003C2F9C" w:rsidRDefault="00987BE0" w:rsidP="00272093">
            <w:pPr>
              <w:pStyle w:val="Tabletext"/>
              <w:jc w:val="center"/>
              <w:rPr>
                <w:sz w:val="18"/>
                <w:szCs w:val="18"/>
              </w:rPr>
            </w:pPr>
            <w:r w:rsidRPr="003C2F9C">
              <w:rPr>
                <w:sz w:val="18"/>
                <w:szCs w:val="18"/>
                <w:lang w:eastAsia="zh-CN"/>
              </w:rPr>
              <w:t>54.3</w:t>
            </w:r>
          </w:p>
        </w:tc>
        <w:tc>
          <w:tcPr>
            <w:tcW w:w="530" w:type="pct"/>
            <w:vAlign w:val="center"/>
          </w:tcPr>
          <w:p w14:paraId="492E16B6" w14:textId="77777777" w:rsidR="00987BE0" w:rsidRPr="003C2F9C" w:rsidRDefault="00987BE0" w:rsidP="00272093">
            <w:pPr>
              <w:pStyle w:val="Tabletext"/>
              <w:jc w:val="center"/>
              <w:rPr>
                <w:sz w:val="18"/>
                <w:szCs w:val="18"/>
                <w:lang w:eastAsia="zh-CN"/>
              </w:rPr>
            </w:pPr>
            <w:r w:rsidRPr="003C2F9C">
              <w:rPr>
                <w:sz w:val="18"/>
                <w:szCs w:val="18"/>
                <w:lang w:eastAsia="zh-CN"/>
              </w:rPr>
              <w:t>61.0</w:t>
            </w:r>
          </w:p>
        </w:tc>
        <w:tc>
          <w:tcPr>
            <w:tcW w:w="429" w:type="pct"/>
            <w:vAlign w:val="center"/>
          </w:tcPr>
          <w:p w14:paraId="082A2753" w14:textId="77777777" w:rsidR="00987BE0" w:rsidRPr="003C2F9C" w:rsidRDefault="00987BE0" w:rsidP="00272093">
            <w:pPr>
              <w:pStyle w:val="Tabletext"/>
              <w:jc w:val="center"/>
              <w:rPr>
                <w:sz w:val="18"/>
                <w:szCs w:val="18"/>
                <w:lang w:eastAsia="zh-CN"/>
              </w:rPr>
            </w:pPr>
            <w:r w:rsidRPr="003C2F9C">
              <w:rPr>
                <w:sz w:val="18"/>
                <w:szCs w:val="18"/>
                <w:lang w:eastAsia="ja-JP"/>
              </w:rPr>
              <w:t>57.2</w:t>
            </w:r>
          </w:p>
        </w:tc>
        <w:tc>
          <w:tcPr>
            <w:tcW w:w="561" w:type="pct"/>
            <w:vAlign w:val="center"/>
          </w:tcPr>
          <w:p w14:paraId="54336182" w14:textId="77777777" w:rsidR="00987BE0" w:rsidRPr="003C2F9C" w:rsidRDefault="00987BE0" w:rsidP="00272093">
            <w:pPr>
              <w:pStyle w:val="Tabletext"/>
              <w:jc w:val="center"/>
              <w:rPr>
                <w:sz w:val="18"/>
                <w:szCs w:val="18"/>
                <w:lang w:eastAsia="zh-CN"/>
              </w:rPr>
            </w:pPr>
            <w:r w:rsidRPr="003C2F9C">
              <w:rPr>
                <w:sz w:val="18"/>
                <w:szCs w:val="18"/>
                <w:lang w:eastAsia="zh-CN"/>
              </w:rPr>
              <w:t>43</w:t>
            </w:r>
          </w:p>
        </w:tc>
        <w:tc>
          <w:tcPr>
            <w:tcW w:w="452" w:type="pct"/>
            <w:vAlign w:val="center"/>
          </w:tcPr>
          <w:p w14:paraId="5230A792" w14:textId="77777777" w:rsidR="00987BE0" w:rsidRPr="003C2F9C" w:rsidRDefault="00987BE0" w:rsidP="00272093">
            <w:pPr>
              <w:pStyle w:val="Tabletext"/>
              <w:jc w:val="center"/>
              <w:rPr>
                <w:sz w:val="18"/>
                <w:szCs w:val="18"/>
                <w:lang w:eastAsia="zh-CN"/>
              </w:rPr>
            </w:pPr>
            <w:r w:rsidRPr="003C2F9C">
              <w:rPr>
                <w:sz w:val="18"/>
                <w:szCs w:val="18"/>
                <w:highlight w:val="yellow"/>
              </w:rPr>
              <w:t>56.3</w:t>
            </w:r>
          </w:p>
        </w:tc>
        <w:tc>
          <w:tcPr>
            <w:tcW w:w="528" w:type="pct"/>
            <w:vAlign w:val="center"/>
          </w:tcPr>
          <w:p w14:paraId="2F9962BC" w14:textId="77777777" w:rsidR="00987BE0" w:rsidRPr="003C2F9C" w:rsidRDefault="00987BE0" w:rsidP="00272093">
            <w:pPr>
              <w:pStyle w:val="Tabletext"/>
              <w:jc w:val="center"/>
              <w:rPr>
                <w:sz w:val="18"/>
                <w:szCs w:val="18"/>
                <w:lang w:eastAsia="zh-CN"/>
              </w:rPr>
            </w:pPr>
            <w:r w:rsidRPr="003C2F9C">
              <w:rPr>
                <w:sz w:val="18"/>
                <w:szCs w:val="18"/>
                <w:lang w:eastAsia="zh-CN"/>
              </w:rPr>
              <w:t>72.1</w:t>
            </w:r>
          </w:p>
        </w:tc>
        <w:tc>
          <w:tcPr>
            <w:tcW w:w="492" w:type="pct"/>
            <w:vAlign w:val="center"/>
          </w:tcPr>
          <w:p w14:paraId="2A6D7FD8" w14:textId="77777777" w:rsidR="00987BE0" w:rsidRPr="003C2F9C" w:rsidRDefault="00987BE0" w:rsidP="00272093">
            <w:pPr>
              <w:pStyle w:val="Tabletext"/>
              <w:jc w:val="center"/>
              <w:rPr>
                <w:sz w:val="18"/>
                <w:szCs w:val="18"/>
                <w:lang w:eastAsia="zh-CN"/>
              </w:rPr>
            </w:pPr>
            <w:r w:rsidRPr="003C2F9C">
              <w:rPr>
                <w:sz w:val="18"/>
                <w:szCs w:val="18"/>
                <w:lang w:eastAsia="zh-CN"/>
              </w:rPr>
              <w:t>73</w:t>
            </w:r>
          </w:p>
        </w:tc>
      </w:tr>
      <w:tr w:rsidR="00987BE0" w:rsidRPr="003C2F9C" w14:paraId="455047A6" w14:textId="77777777" w:rsidTr="00272093">
        <w:trPr>
          <w:cantSplit/>
        </w:trPr>
        <w:tc>
          <w:tcPr>
            <w:tcW w:w="991" w:type="pct"/>
            <w:vAlign w:val="center"/>
          </w:tcPr>
          <w:p w14:paraId="15B1D87B" w14:textId="77777777" w:rsidR="00987BE0" w:rsidRPr="003C2F9C" w:rsidRDefault="00987BE0" w:rsidP="00272093">
            <w:pPr>
              <w:pStyle w:val="Tabletext"/>
              <w:rPr>
                <w:sz w:val="18"/>
                <w:szCs w:val="18"/>
              </w:rPr>
            </w:pPr>
            <w:r w:rsidRPr="003C2F9C">
              <w:rPr>
                <w:sz w:val="18"/>
                <w:szCs w:val="18"/>
              </w:rPr>
              <w:t>Polarization</w:t>
            </w:r>
          </w:p>
        </w:tc>
        <w:tc>
          <w:tcPr>
            <w:tcW w:w="491" w:type="pct"/>
            <w:vAlign w:val="center"/>
          </w:tcPr>
          <w:p w14:paraId="62CAACE4" w14:textId="77777777" w:rsidR="00987BE0" w:rsidRPr="003C2F9C" w:rsidRDefault="00987BE0" w:rsidP="00272093">
            <w:pPr>
              <w:pStyle w:val="Tabletext"/>
              <w:jc w:val="center"/>
              <w:rPr>
                <w:sz w:val="18"/>
                <w:szCs w:val="18"/>
              </w:rPr>
            </w:pPr>
            <w:r w:rsidRPr="003C2F9C">
              <w:rPr>
                <w:sz w:val="18"/>
                <w:szCs w:val="18"/>
              </w:rPr>
              <w:t>QH/QV</w:t>
            </w:r>
          </w:p>
        </w:tc>
        <w:tc>
          <w:tcPr>
            <w:tcW w:w="526" w:type="pct"/>
            <w:vAlign w:val="center"/>
          </w:tcPr>
          <w:p w14:paraId="1457883D" w14:textId="77777777" w:rsidR="00987BE0" w:rsidRPr="003C2F9C" w:rsidRDefault="00987BE0" w:rsidP="00272093">
            <w:pPr>
              <w:pStyle w:val="Tabletext"/>
              <w:jc w:val="center"/>
              <w:rPr>
                <w:sz w:val="18"/>
                <w:szCs w:val="18"/>
              </w:rPr>
            </w:pPr>
            <w:r w:rsidRPr="003C2F9C">
              <w:rPr>
                <w:sz w:val="18"/>
                <w:szCs w:val="18"/>
                <w:lang w:eastAsia="zh-CN"/>
              </w:rPr>
              <w:t>H/V</w:t>
            </w:r>
          </w:p>
        </w:tc>
        <w:tc>
          <w:tcPr>
            <w:tcW w:w="530" w:type="pct"/>
            <w:vAlign w:val="center"/>
          </w:tcPr>
          <w:p w14:paraId="7D1244BA" w14:textId="77777777" w:rsidR="00987BE0" w:rsidRPr="003C2F9C" w:rsidRDefault="00987BE0" w:rsidP="00272093">
            <w:pPr>
              <w:pStyle w:val="Tabletext"/>
              <w:jc w:val="center"/>
              <w:rPr>
                <w:sz w:val="18"/>
                <w:szCs w:val="18"/>
                <w:lang w:eastAsia="zh-CN"/>
              </w:rPr>
            </w:pPr>
            <w:r w:rsidRPr="003C2F9C">
              <w:rPr>
                <w:sz w:val="18"/>
                <w:szCs w:val="18"/>
                <w:lang w:eastAsia="zh-CN"/>
              </w:rPr>
              <w:t>Single Linear</w:t>
            </w:r>
          </w:p>
        </w:tc>
        <w:tc>
          <w:tcPr>
            <w:tcW w:w="429" w:type="pct"/>
            <w:vAlign w:val="center"/>
          </w:tcPr>
          <w:p w14:paraId="40E39918" w14:textId="77777777" w:rsidR="00987BE0" w:rsidRPr="003C2F9C" w:rsidRDefault="00987BE0" w:rsidP="00272093">
            <w:pPr>
              <w:pStyle w:val="Tabletext"/>
              <w:jc w:val="center"/>
              <w:rPr>
                <w:sz w:val="18"/>
                <w:szCs w:val="18"/>
                <w:lang w:eastAsia="zh-CN"/>
              </w:rPr>
            </w:pPr>
            <w:r w:rsidRPr="003C2F9C">
              <w:rPr>
                <w:sz w:val="18"/>
                <w:szCs w:val="18"/>
                <w:lang w:eastAsia="ja-JP"/>
              </w:rPr>
              <w:t>V</w:t>
            </w:r>
          </w:p>
        </w:tc>
        <w:tc>
          <w:tcPr>
            <w:tcW w:w="561" w:type="pct"/>
            <w:vAlign w:val="center"/>
          </w:tcPr>
          <w:p w14:paraId="7674FB91" w14:textId="77777777" w:rsidR="00987BE0" w:rsidRPr="003C2F9C" w:rsidRDefault="00987BE0" w:rsidP="00272093">
            <w:pPr>
              <w:pStyle w:val="Tabletext"/>
              <w:jc w:val="center"/>
              <w:rPr>
                <w:sz w:val="18"/>
                <w:szCs w:val="18"/>
                <w:lang w:eastAsia="zh-CN"/>
              </w:rPr>
            </w:pPr>
            <w:r w:rsidRPr="003C2F9C">
              <w:rPr>
                <w:sz w:val="18"/>
                <w:szCs w:val="18"/>
              </w:rPr>
              <w:t>QH/QV</w:t>
            </w:r>
          </w:p>
        </w:tc>
        <w:tc>
          <w:tcPr>
            <w:tcW w:w="452" w:type="pct"/>
            <w:vAlign w:val="center"/>
          </w:tcPr>
          <w:p w14:paraId="00E3DF51" w14:textId="77777777" w:rsidR="00987BE0" w:rsidRPr="003C2F9C" w:rsidRDefault="00987BE0" w:rsidP="00272093">
            <w:pPr>
              <w:pStyle w:val="Tabletext"/>
              <w:jc w:val="center"/>
              <w:rPr>
                <w:sz w:val="18"/>
                <w:szCs w:val="18"/>
                <w:lang w:eastAsia="zh-CN"/>
              </w:rPr>
            </w:pPr>
            <w:r w:rsidRPr="003C2F9C">
              <w:rPr>
                <w:sz w:val="18"/>
                <w:szCs w:val="18"/>
              </w:rPr>
              <w:t>V</w:t>
            </w:r>
          </w:p>
        </w:tc>
        <w:tc>
          <w:tcPr>
            <w:tcW w:w="528" w:type="pct"/>
            <w:vAlign w:val="center"/>
          </w:tcPr>
          <w:p w14:paraId="40FAE0CC" w14:textId="77777777" w:rsidR="00987BE0" w:rsidRPr="003C2F9C" w:rsidRDefault="00987BE0" w:rsidP="00272093">
            <w:pPr>
              <w:pStyle w:val="Tabletext"/>
              <w:jc w:val="center"/>
              <w:rPr>
                <w:sz w:val="18"/>
                <w:szCs w:val="18"/>
                <w:lang w:eastAsia="zh-CN"/>
              </w:rPr>
            </w:pPr>
            <w:r w:rsidRPr="003C2F9C">
              <w:rPr>
                <w:sz w:val="18"/>
                <w:szCs w:val="18"/>
                <w:lang w:eastAsia="zh-CN"/>
              </w:rPr>
              <w:t>V</w:t>
            </w:r>
          </w:p>
        </w:tc>
        <w:tc>
          <w:tcPr>
            <w:tcW w:w="492" w:type="pct"/>
            <w:vAlign w:val="center"/>
          </w:tcPr>
          <w:p w14:paraId="738EB8B1" w14:textId="77777777" w:rsidR="00987BE0" w:rsidRPr="003C2F9C" w:rsidRDefault="00987BE0" w:rsidP="00272093">
            <w:pPr>
              <w:pStyle w:val="Tabletext"/>
              <w:jc w:val="center"/>
              <w:rPr>
                <w:sz w:val="18"/>
                <w:szCs w:val="18"/>
                <w:lang w:eastAsia="zh-CN"/>
              </w:rPr>
            </w:pPr>
            <w:r w:rsidRPr="003C2F9C">
              <w:rPr>
                <w:sz w:val="18"/>
                <w:szCs w:val="18"/>
                <w:lang w:eastAsia="zh-CN"/>
              </w:rPr>
              <w:t>V</w:t>
            </w:r>
          </w:p>
        </w:tc>
      </w:tr>
      <w:tr w:rsidR="00987BE0" w:rsidRPr="003C2F9C" w14:paraId="7B710ED2" w14:textId="77777777" w:rsidTr="00272093">
        <w:trPr>
          <w:cantSplit/>
        </w:trPr>
        <w:tc>
          <w:tcPr>
            <w:tcW w:w="991" w:type="pct"/>
            <w:vAlign w:val="center"/>
          </w:tcPr>
          <w:p w14:paraId="33D99421" w14:textId="77777777" w:rsidR="00987BE0" w:rsidRPr="003C2F9C" w:rsidRDefault="00987BE0" w:rsidP="00272093">
            <w:pPr>
              <w:pStyle w:val="Tabletext"/>
              <w:rPr>
                <w:sz w:val="18"/>
                <w:szCs w:val="18"/>
              </w:rPr>
            </w:pPr>
            <w:r w:rsidRPr="003C2F9C">
              <w:rPr>
                <w:sz w:val="18"/>
                <w:szCs w:val="18"/>
              </w:rPr>
              <w:t>−3 dB beamwidth (degree)</w:t>
            </w:r>
          </w:p>
        </w:tc>
        <w:tc>
          <w:tcPr>
            <w:tcW w:w="491" w:type="pct"/>
            <w:vAlign w:val="center"/>
          </w:tcPr>
          <w:p w14:paraId="3D149440" w14:textId="77777777" w:rsidR="00987BE0" w:rsidRPr="003C2F9C" w:rsidRDefault="00987BE0" w:rsidP="00272093">
            <w:pPr>
              <w:pStyle w:val="Tabletext"/>
              <w:jc w:val="center"/>
              <w:rPr>
                <w:sz w:val="18"/>
                <w:szCs w:val="18"/>
                <w:lang w:eastAsia="zh-CN"/>
              </w:rPr>
            </w:pPr>
            <w:r w:rsidRPr="003C2F9C">
              <w:rPr>
                <w:sz w:val="18"/>
                <w:szCs w:val="18"/>
              </w:rPr>
              <w:t>0.8</w:t>
            </w:r>
          </w:p>
        </w:tc>
        <w:tc>
          <w:tcPr>
            <w:tcW w:w="526" w:type="pct"/>
            <w:vAlign w:val="center"/>
          </w:tcPr>
          <w:p w14:paraId="5988220E" w14:textId="77777777" w:rsidR="00987BE0" w:rsidRPr="003C2F9C" w:rsidRDefault="00987BE0" w:rsidP="00272093">
            <w:pPr>
              <w:pStyle w:val="Tabletext"/>
              <w:jc w:val="center"/>
              <w:rPr>
                <w:sz w:val="18"/>
                <w:szCs w:val="18"/>
              </w:rPr>
            </w:pPr>
            <w:r w:rsidRPr="003C2F9C">
              <w:rPr>
                <w:sz w:val="18"/>
                <w:szCs w:val="18"/>
                <w:lang w:eastAsia="zh-CN"/>
              </w:rPr>
              <w:t>0.37</w:t>
            </w:r>
          </w:p>
        </w:tc>
        <w:tc>
          <w:tcPr>
            <w:tcW w:w="530" w:type="pct"/>
            <w:vAlign w:val="center"/>
          </w:tcPr>
          <w:p w14:paraId="568F65E0" w14:textId="77777777" w:rsidR="00987BE0" w:rsidRPr="003C2F9C" w:rsidRDefault="00987BE0" w:rsidP="00272093">
            <w:pPr>
              <w:pStyle w:val="Tabletext"/>
              <w:jc w:val="center"/>
              <w:rPr>
                <w:sz w:val="18"/>
                <w:szCs w:val="18"/>
                <w:lang w:eastAsia="zh-CN"/>
              </w:rPr>
            </w:pPr>
            <w:r w:rsidRPr="003C2F9C">
              <w:rPr>
                <w:sz w:val="18"/>
                <w:szCs w:val="18"/>
                <w:lang w:eastAsia="zh-CN"/>
              </w:rPr>
              <w:t>0.18</w:t>
            </w:r>
          </w:p>
        </w:tc>
        <w:tc>
          <w:tcPr>
            <w:tcW w:w="429" w:type="pct"/>
            <w:vAlign w:val="center"/>
          </w:tcPr>
          <w:p w14:paraId="564426B4" w14:textId="77777777" w:rsidR="00987BE0" w:rsidRPr="003C2F9C" w:rsidRDefault="00987BE0" w:rsidP="00272093">
            <w:pPr>
              <w:pStyle w:val="Tabletext"/>
              <w:jc w:val="center"/>
              <w:rPr>
                <w:sz w:val="18"/>
                <w:szCs w:val="18"/>
                <w:lang w:eastAsia="zh-CN"/>
              </w:rPr>
            </w:pPr>
            <w:r w:rsidRPr="003C2F9C">
              <w:rPr>
                <w:sz w:val="18"/>
                <w:szCs w:val="18"/>
                <w:lang w:eastAsia="ja-JP"/>
              </w:rPr>
              <w:t>0.23 × 0.30</w:t>
            </w:r>
          </w:p>
        </w:tc>
        <w:tc>
          <w:tcPr>
            <w:tcW w:w="561" w:type="pct"/>
            <w:vAlign w:val="center"/>
          </w:tcPr>
          <w:p w14:paraId="0F8DA98D" w14:textId="77777777" w:rsidR="00987BE0" w:rsidRPr="003C2F9C" w:rsidRDefault="00987BE0" w:rsidP="00272093">
            <w:pPr>
              <w:pStyle w:val="Tabletext"/>
              <w:jc w:val="center"/>
              <w:rPr>
                <w:sz w:val="18"/>
                <w:szCs w:val="18"/>
                <w:lang w:eastAsia="zh-CN"/>
              </w:rPr>
            </w:pPr>
            <w:r w:rsidRPr="003C2F9C">
              <w:rPr>
                <w:sz w:val="18"/>
                <w:szCs w:val="18"/>
              </w:rPr>
              <w:t>1.15</w:t>
            </w:r>
          </w:p>
        </w:tc>
        <w:tc>
          <w:tcPr>
            <w:tcW w:w="452" w:type="pct"/>
            <w:vAlign w:val="center"/>
          </w:tcPr>
          <w:p w14:paraId="48AE37C0" w14:textId="77777777" w:rsidR="00987BE0" w:rsidRPr="003C2F9C" w:rsidRDefault="00987BE0" w:rsidP="00272093">
            <w:pPr>
              <w:pStyle w:val="Tabletext"/>
              <w:jc w:val="center"/>
              <w:rPr>
                <w:sz w:val="18"/>
                <w:szCs w:val="18"/>
                <w:lang w:eastAsia="zh-CN"/>
              </w:rPr>
            </w:pPr>
            <w:r w:rsidRPr="003C2F9C">
              <w:rPr>
                <w:sz w:val="18"/>
                <w:szCs w:val="18"/>
              </w:rPr>
              <w:t>0.33</w:t>
            </w:r>
          </w:p>
        </w:tc>
        <w:tc>
          <w:tcPr>
            <w:tcW w:w="528" w:type="pct"/>
            <w:vAlign w:val="center"/>
          </w:tcPr>
          <w:p w14:paraId="5E9D9D0F" w14:textId="77777777" w:rsidR="00987BE0" w:rsidRPr="003C2F9C" w:rsidRDefault="00987BE0" w:rsidP="00272093">
            <w:pPr>
              <w:pStyle w:val="Tabletext"/>
              <w:jc w:val="center"/>
              <w:rPr>
                <w:sz w:val="18"/>
                <w:szCs w:val="18"/>
                <w:lang w:eastAsia="zh-CN"/>
              </w:rPr>
            </w:pPr>
            <w:r w:rsidRPr="003C2F9C">
              <w:rPr>
                <w:sz w:val="18"/>
                <w:szCs w:val="18"/>
                <w:lang w:eastAsia="zh-CN"/>
              </w:rPr>
              <w:t>0.04</w:t>
            </w:r>
          </w:p>
        </w:tc>
        <w:tc>
          <w:tcPr>
            <w:tcW w:w="492" w:type="pct"/>
            <w:vAlign w:val="center"/>
          </w:tcPr>
          <w:p w14:paraId="5F9F4042" w14:textId="77777777" w:rsidR="00987BE0" w:rsidRPr="003C2F9C" w:rsidRDefault="00987BE0" w:rsidP="00272093">
            <w:pPr>
              <w:pStyle w:val="Tabletext"/>
              <w:jc w:val="center"/>
              <w:rPr>
                <w:sz w:val="18"/>
                <w:szCs w:val="18"/>
                <w:lang w:eastAsia="zh-CN"/>
              </w:rPr>
            </w:pPr>
            <w:r w:rsidRPr="003C2F9C">
              <w:rPr>
                <w:sz w:val="18"/>
                <w:szCs w:val="18"/>
                <w:lang w:eastAsia="zh-CN"/>
              </w:rPr>
              <w:t>0.04</w:t>
            </w:r>
          </w:p>
        </w:tc>
      </w:tr>
      <w:tr w:rsidR="00987BE0" w:rsidRPr="003C2F9C" w14:paraId="626EFB60" w14:textId="77777777" w:rsidTr="00272093">
        <w:trPr>
          <w:cantSplit/>
        </w:trPr>
        <w:tc>
          <w:tcPr>
            <w:tcW w:w="991" w:type="pct"/>
            <w:vAlign w:val="center"/>
          </w:tcPr>
          <w:p w14:paraId="3B528F3E" w14:textId="77777777" w:rsidR="00987BE0" w:rsidRPr="003C2F9C" w:rsidRDefault="00987BE0" w:rsidP="00272093">
            <w:pPr>
              <w:pStyle w:val="Tabletext"/>
              <w:rPr>
                <w:sz w:val="18"/>
                <w:szCs w:val="18"/>
              </w:rPr>
            </w:pPr>
            <w:r w:rsidRPr="003C2F9C">
              <w:rPr>
                <w:sz w:val="18"/>
                <w:szCs w:val="18"/>
              </w:rPr>
              <w:t>Instantaneous field of view</w:t>
            </w:r>
          </w:p>
        </w:tc>
        <w:tc>
          <w:tcPr>
            <w:tcW w:w="491" w:type="pct"/>
          </w:tcPr>
          <w:p w14:paraId="694E083A" w14:textId="77777777" w:rsidR="00987BE0" w:rsidRPr="003C2F9C" w:rsidRDefault="00987BE0" w:rsidP="00272093">
            <w:pPr>
              <w:pStyle w:val="Tabletext"/>
              <w:jc w:val="center"/>
              <w:rPr>
                <w:sz w:val="18"/>
                <w:szCs w:val="18"/>
              </w:rPr>
            </w:pPr>
            <w:r w:rsidRPr="003C2F9C">
              <w:rPr>
                <w:sz w:val="18"/>
                <w:szCs w:val="18"/>
              </w:rPr>
              <w:t>Nadir FOV: 8 km</w:t>
            </w:r>
          </w:p>
          <w:p w14:paraId="719E7694" w14:textId="77777777" w:rsidR="00987BE0" w:rsidRPr="003C2F9C" w:rsidRDefault="00987BE0" w:rsidP="00272093">
            <w:pPr>
              <w:pStyle w:val="Tabletext"/>
              <w:jc w:val="center"/>
              <w:rPr>
                <w:sz w:val="18"/>
                <w:szCs w:val="18"/>
              </w:rPr>
            </w:pPr>
            <w:r w:rsidRPr="003C2F9C">
              <w:rPr>
                <w:sz w:val="18"/>
                <w:szCs w:val="18"/>
              </w:rPr>
              <w:t>(54 km²)</w:t>
            </w:r>
            <w:r w:rsidRPr="003C2F9C">
              <w:rPr>
                <w:sz w:val="18"/>
                <w:szCs w:val="18"/>
              </w:rPr>
              <w:br/>
              <w:t>Outer FOV: 16 × 35</w:t>
            </w:r>
          </w:p>
          <w:p w14:paraId="6737FFFA" w14:textId="77777777" w:rsidR="00987BE0" w:rsidRPr="003C2F9C" w:rsidRDefault="00987BE0" w:rsidP="00272093">
            <w:pPr>
              <w:pStyle w:val="Tabletext"/>
              <w:jc w:val="center"/>
              <w:rPr>
                <w:sz w:val="18"/>
                <w:szCs w:val="18"/>
              </w:rPr>
            </w:pPr>
            <w:r w:rsidRPr="003C2F9C">
              <w:rPr>
                <w:sz w:val="18"/>
                <w:szCs w:val="18"/>
              </w:rPr>
              <w:t>(433 km²)</w:t>
            </w:r>
          </w:p>
        </w:tc>
        <w:tc>
          <w:tcPr>
            <w:tcW w:w="526" w:type="pct"/>
            <w:vAlign w:val="center"/>
          </w:tcPr>
          <w:p w14:paraId="6A640F88" w14:textId="77777777" w:rsidR="00987BE0" w:rsidRPr="003C2F9C" w:rsidRDefault="00987BE0" w:rsidP="00272093">
            <w:pPr>
              <w:pStyle w:val="Tabletext"/>
              <w:jc w:val="center"/>
              <w:rPr>
                <w:sz w:val="18"/>
                <w:szCs w:val="18"/>
              </w:rPr>
            </w:pPr>
            <w:r w:rsidRPr="003C2F9C">
              <w:rPr>
                <w:sz w:val="18"/>
                <w:szCs w:val="18"/>
              </w:rPr>
              <w:t>6.3 × 4.1 km</w:t>
            </w:r>
          </w:p>
        </w:tc>
        <w:tc>
          <w:tcPr>
            <w:tcW w:w="530" w:type="pct"/>
            <w:vAlign w:val="center"/>
          </w:tcPr>
          <w:p w14:paraId="1BB4BBF6" w14:textId="77777777" w:rsidR="00987BE0" w:rsidRPr="003C2F9C" w:rsidRDefault="00987BE0" w:rsidP="00272093">
            <w:pPr>
              <w:pStyle w:val="Tabletext"/>
              <w:jc w:val="center"/>
              <w:rPr>
                <w:sz w:val="18"/>
                <w:szCs w:val="18"/>
                <w:lang w:eastAsia="zh-CN"/>
              </w:rPr>
            </w:pPr>
            <w:r w:rsidRPr="003C2F9C">
              <w:rPr>
                <w:sz w:val="18"/>
                <w:szCs w:val="18"/>
                <w:lang w:eastAsia="zh-CN"/>
              </w:rPr>
              <w:t xml:space="preserve">4 </w:t>
            </w:r>
            <w:r w:rsidRPr="003C2F9C">
              <w:rPr>
                <w:sz w:val="18"/>
                <w:szCs w:val="18"/>
              </w:rPr>
              <w:t>×</w:t>
            </w:r>
            <w:r w:rsidRPr="003C2F9C">
              <w:rPr>
                <w:sz w:val="18"/>
                <w:szCs w:val="18"/>
                <w:lang w:eastAsia="zh-CN"/>
              </w:rPr>
              <w:t xml:space="preserve"> 4 km</w:t>
            </w:r>
          </w:p>
        </w:tc>
        <w:tc>
          <w:tcPr>
            <w:tcW w:w="429" w:type="pct"/>
            <w:vAlign w:val="center"/>
          </w:tcPr>
          <w:p w14:paraId="7F9B80E3" w14:textId="77777777" w:rsidR="00987BE0" w:rsidRPr="003C2F9C" w:rsidRDefault="00987BE0" w:rsidP="00272093">
            <w:pPr>
              <w:pStyle w:val="Tabletext"/>
              <w:jc w:val="center"/>
              <w:rPr>
                <w:sz w:val="18"/>
                <w:szCs w:val="18"/>
                <w:lang w:eastAsia="zh-CN"/>
              </w:rPr>
            </w:pPr>
            <w:r w:rsidRPr="003C2F9C">
              <w:rPr>
                <w:sz w:val="18"/>
                <w:szCs w:val="18"/>
                <w:lang w:eastAsia="ja-JP"/>
              </w:rPr>
              <w:t>4 km × 9 km</w:t>
            </w:r>
          </w:p>
        </w:tc>
        <w:tc>
          <w:tcPr>
            <w:tcW w:w="561" w:type="pct"/>
          </w:tcPr>
          <w:p w14:paraId="0BAC9155" w14:textId="77777777" w:rsidR="00987BE0" w:rsidRPr="003C2F9C" w:rsidRDefault="00987BE0" w:rsidP="00272093">
            <w:pPr>
              <w:pStyle w:val="Tabletext"/>
              <w:jc w:val="center"/>
              <w:rPr>
                <w:sz w:val="18"/>
                <w:szCs w:val="18"/>
              </w:rPr>
            </w:pPr>
            <w:r w:rsidRPr="003C2F9C">
              <w:rPr>
                <w:sz w:val="18"/>
                <w:szCs w:val="18"/>
              </w:rPr>
              <w:t>Nadir FOV: 17 km</w:t>
            </w:r>
          </w:p>
          <w:p w14:paraId="76502FEF" w14:textId="77777777" w:rsidR="00987BE0" w:rsidRPr="003C2F9C" w:rsidRDefault="00987BE0" w:rsidP="00272093">
            <w:pPr>
              <w:pStyle w:val="Tabletext"/>
              <w:jc w:val="center"/>
              <w:rPr>
                <w:sz w:val="18"/>
                <w:szCs w:val="18"/>
              </w:rPr>
            </w:pPr>
            <w:r w:rsidRPr="003C2F9C">
              <w:rPr>
                <w:sz w:val="18"/>
                <w:szCs w:val="18"/>
              </w:rPr>
              <w:t>(218 km²)</w:t>
            </w:r>
            <w:r w:rsidRPr="003C2F9C">
              <w:rPr>
                <w:sz w:val="18"/>
                <w:szCs w:val="18"/>
              </w:rPr>
              <w:br/>
              <w:t>Outer FOV: 55 × 28 km</w:t>
            </w:r>
          </w:p>
          <w:p w14:paraId="7D4BDDA7" w14:textId="77777777" w:rsidR="00987BE0" w:rsidRPr="003C2F9C" w:rsidRDefault="00987BE0" w:rsidP="00272093">
            <w:pPr>
              <w:pStyle w:val="Tabletext"/>
              <w:jc w:val="center"/>
              <w:rPr>
                <w:sz w:val="18"/>
                <w:szCs w:val="18"/>
              </w:rPr>
            </w:pPr>
            <w:r w:rsidRPr="003C2F9C">
              <w:rPr>
                <w:sz w:val="18"/>
                <w:szCs w:val="18"/>
              </w:rPr>
              <w:t>(1 225 km²)</w:t>
            </w:r>
          </w:p>
        </w:tc>
        <w:tc>
          <w:tcPr>
            <w:tcW w:w="452" w:type="pct"/>
            <w:vAlign w:val="center"/>
          </w:tcPr>
          <w:p w14:paraId="62835D5B" w14:textId="77777777" w:rsidR="00987BE0" w:rsidRPr="003C2F9C" w:rsidRDefault="00987BE0" w:rsidP="00272093">
            <w:pPr>
              <w:pStyle w:val="Tabletext"/>
              <w:jc w:val="center"/>
              <w:rPr>
                <w:sz w:val="18"/>
                <w:szCs w:val="18"/>
                <w:lang w:eastAsia="ja-JP"/>
              </w:rPr>
            </w:pPr>
            <w:r w:rsidRPr="003C2F9C">
              <w:rPr>
                <w:sz w:val="18"/>
                <w:szCs w:val="18"/>
                <w:lang w:eastAsia="ja-JP"/>
              </w:rPr>
              <w:t>7 × 12 km</w:t>
            </w:r>
          </w:p>
          <w:p w14:paraId="64A1587A" w14:textId="77777777" w:rsidR="00987BE0" w:rsidRPr="003C2F9C" w:rsidRDefault="00987BE0" w:rsidP="00272093">
            <w:pPr>
              <w:pStyle w:val="Tabletext"/>
              <w:jc w:val="center"/>
              <w:rPr>
                <w:sz w:val="18"/>
                <w:szCs w:val="18"/>
                <w:lang w:eastAsia="zh-CN"/>
              </w:rPr>
            </w:pPr>
            <w:r w:rsidRPr="003C2F9C">
              <w:rPr>
                <w:sz w:val="18"/>
                <w:szCs w:val="18"/>
                <w:lang w:eastAsia="ja-JP"/>
              </w:rPr>
              <w:t>(68 km²)</w:t>
            </w:r>
          </w:p>
        </w:tc>
        <w:tc>
          <w:tcPr>
            <w:tcW w:w="528" w:type="pct"/>
            <w:vAlign w:val="center"/>
          </w:tcPr>
          <w:p w14:paraId="1CCC3A28" w14:textId="77777777" w:rsidR="00987BE0" w:rsidRPr="003C2F9C" w:rsidRDefault="00987BE0" w:rsidP="00272093">
            <w:pPr>
              <w:pStyle w:val="Tabletext"/>
              <w:jc w:val="center"/>
              <w:rPr>
                <w:sz w:val="18"/>
                <w:szCs w:val="18"/>
              </w:rPr>
            </w:pPr>
            <w:r w:rsidRPr="003C2F9C">
              <w:rPr>
                <w:sz w:val="18"/>
                <w:szCs w:val="18"/>
                <w:lang w:eastAsia="zh-CN"/>
              </w:rPr>
              <w:t>Nadir: 26 km</w:t>
            </w:r>
          </w:p>
        </w:tc>
        <w:tc>
          <w:tcPr>
            <w:tcW w:w="492" w:type="pct"/>
            <w:vAlign w:val="center"/>
          </w:tcPr>
          <w:p w14:paraId="61DFD158" w14:textId="77777777" w:rsidR="00987BE0" w:rsidRPr="003C2F9C" w:rsidRDefault="00987BE0" w:rsidP="00272093">
            <w:pPr>
              <w:pStyle w:val="Tabletext"/>
              <w:jc w:val="center"/>
              <w:rPr>
                <w:sz w:val="18"/>
                <w:szCs w:val="18"/>
              </w:rPr>
            </w:pPr>
            <w:r w:rsidRPr="003C2F9C">
              <w:rPr>
                <w:sz w:val="18"/>
                <w:szCs w:val="18"/>
                <w:lang w:eastAsia="zh-CN"/>
              </w:rPr>
              <w:t>Nadir: 25 km</w:t>
            </w:r>
          </w:p>
        </w:tc>
      </w:tr>
      <w:tr w:rsidR="00987BE0" w:rsidRPr="003C2F9C" w14:paraId="0D3C0895" w14:textId="77777777" w:rsidTr="00272093">
        <w:trPr>
          <w:cantSplit/>
        </w:trPr>
        <w:tc>
          <w:tcPr>
            <w:tcW w:w="991" w:type="pct"/>
            <w:vAlign w:val="center"/>
          </w:tcPr>
          <w:p w14:paraId="56AE8CFB" w14:textId="77777777" w:rsidR="00987BE0" w:rsidRPr="003C2F9C" w:rsidRDefault="00987BE0" w:rsidP="00272093">
            <w:pPr>
              <w:pStyle w:val="Tabletext"/>
              <w:rPr>
                <w:sz w:val="18"/>
                <w:szCs w:val="18"/>
              </w:rPr>
            </w:pPr>
            <w:r w:rsidRPr="003C2F9C">
              <w:rPr>
                <w:sz w:val="18"/>
                <w:szCs w:val="18"/>
              </w:rPr>
              <w:t>Off-nadir pointing angle (degree)</w:t>
            </w:r>
          </w:p>
        </w:tc>
        <w:tc>
          <w:tcPr>
            <w:tcW w:w="491" w:type="pct"/>
          </w:tcPr>
          <w:p w14:paraId="016363BC" w14:textId="77777777" w:rsidR="00987BE0" w:rsidRPr="003C2F9C" w:rsidRDefault="00987BE0" w:rsidP="00272093">
            <w:pPr>
              <w:pStyle w:val="Tabletext"/>
              <w:jc w:val="center"/>
              <w:rPr>
                <w:sz w:val="18"/>
                <w:szCs w:val="18"/>
              </w:rPr>
            </w:pPr>
            <w:r w:rsidRPr="003C2F9C">
              <w:rPr>
                <w:sz w:val="18"/>
                <w:szCs w:val="18"/>
              </w:rPr>
              <w:t>54.4</w:t>
            </w:r>
          </w:p>
        </w:tc>
        <w:tc>
          <w:tcPr>
            <w:tcW w:w="526" w:type="pct"/>
            <w:vAlign w:val="center"/>
          </w:tcPr>
          <w:p w14:paraId="5CF5E203" w14:textId="77777777" w:rsidR="00987BE0" w:rsidRPr="003C2F9C" w:rsidRDefault="00987BE0" w:rsidP="00272093">
            <w:pPr>
              <w:pStyle w:val="Tabletext"/>
              <w:jc w:val="center"/>
              <w:rPr>
                <w:sz w:val="18"/>
                <w:szCs w:val="18"/>
              </w:rPr>
            </w:pPr>
            <w:r w:rsidRPr="003C2F9C">
              <w:rPr>
                <w:sz w:val="18"/>
                <w:szCs w:val="18"/>
                <w:lang w:eastAsia="zh-CN"/>
              </w:rPr>
              <w:t>45.4</w:t>
            </w:r>
          </w:p>
        </w:tc>
        <w:tc>
          <w:tcPr>
            <w:tcW w:w="530" w:type="pct"/>
            <w:vAlign w:val="center"/>
          </w:tcPr>
          <w:p w14:paraId="5FEC6834" w14:textId="77777777" w:rsidR="00987BE0" w:rsidRPr="003C2F9C" w:rsidRDefault="00987BE0" w:rsidP="00272093">
            <w:pPr>
              <w:pStyle w:val="Tabletext"/>
              <w:jc w:val="center"/>
              <w:rPr>
                <w:sz w:val="18"/>
                <w:szCs w:val="18"/>
                <w:lang w:eastAsia="zh-CN"/>
              </w:rPr>
            </w:pPr>
            <w:r w:rsidRPr="003C2F9C">
              <w:rPr>
                <w:sz w:val="18"/>
                <w:szCs w:val="18"/>
                <w:lang w:eastAsia="zh-CN"/>
              </w:rPr>
              <w:t>3.4 along-track</w:t>
            </w:r>
          </w:p>
        </w:tc>
        <w:tc>
          <w:tcPr>
            <w:tcW w:w="429" w:type="pct"/>
            <w:vAlign w:val="center"/>
          </w:tcPr>
          <w:p w14:paraId="0B667367" w14:textId="77777777" w:rsidR="00987BE0" w:rsidRPr="003C2F9C" w:rsidRDefault="00987BE0" w:rsidP="00272093">
            <w:pPr>
              <w:pStyle w:val="Tabletext"/>
              <w:jc w:val="center"/>
              <w:rPr>
                <w:sz w:val="18"/>
                <w:szCs w:val="18"/>
                <w:lang w:eastAsia="zh-CN"/>
              </w:rPr>
            </w:pPr>
            <w:r w:rsidRPr="003C2F9C">
              <w:rPr>
                <w:sz w:val="18"/>
                <w:szCs w:val="18"/>
                <w:lang w:eastAsia="ja-JP"/>
              </w:rPr>
              <w:t>45.5</w:t>
            </w:r>
          </w:p>
        </w:tc>
        <w:tc>
          <w:tcPr>
            <w:tcW w:w="561" w:type="pct"/>
            <w:vAlign w:val="center"/>
          </w:tcPr>
          <w:p w14:paraId="7465E818" w14:textId="77777777" w:rsidR="00987BE0" w:rsidRPr="003C2F9C" w:rsidRDefault="00987BE0" w:rsidP="00272093">
            <w:pPr>
              <w:pStyle w:val="Tabletext"/>
              <w:jc w:val="center"/>
              <w:rPr>
                <w:sz w:val="18"/>
                <w:szCs w:val="18"/>
                <w:lang w:eastAsia="zh-CN"/>
              </w:rPr>
            </w:pPr>
            <w:r w:rsidRPr="003C2F9C">
              <w:rPr>
                <w:sz w:val="18"/>
                <w:szCs w:val="18"/>
              </w:rPr>
              <w:t>±49.31 cross-track</w:t>
            </w:r>
          </w:p>
        </w:tc>
        <w:tc>
          <w:tcPr>
            <w:tcW w:w="452" w:type="pct"/>
            <w:vAlign w:val="center"/>
          </w:tcPr>
          <w:p w14:paraId="0485CAF9" w14:textId="77777777" w:rsidR="00987BE0" w:rsidRPr="003C2F9C" w:rsidRDefault="00987BE0" w:rsidP="00272093">
            <w:pPr>
              <w:pStyle w:val="Tabletext"/>
              <w:jc w:val="center"/>
              <w:rPr>
                <w:sz w:val="18"/>
                <w:szCs w:val="18"/>
                <w:lang w:eastAsia="zh-CN"/>
              </w:rPr>
            </w:pPr>
            <w:r w:rsidRPr="003C2F9C">
              <w:rPr>
                <w:sz w:val="18"/>
                <w:szCs w:val="18"/>
                <w:lang w:eastAsia="ja-JP"/>
              </w:rPr>
              <w:t>44.8</w:t>
            </w:r>
          </w:p>
        </w:tc>
        <w:tc>
          <w:tcPr>
            <w:tcW w:w="528" w:type="pct"/>
            <w:vAlign w:val="center"/>
          </w:tcPr>
          <w:p w14:paraId="1BC85573" w14:textId="77777777" w:rsidR="00987BE0" w:rsidRPr="003C2F9C" w:rsidRDefault="00987BE0" w:rsidP="00272093">
            <w:pPr>
              <w:pStyle w:val="Tabletext"/>
              <w:jc w:val="center"/>
              <w:rPr>
                <w:sz w:val="18"/>
                <w:szCs w:val="18"/>
                <w:lang w:eastAsia="zh-CN"/>
              </w:rPr>
            </w:pPr>
            <w:r w:rsidRPr="003C2F9C">
              <w:rPr>
                <w:sz w:val="18"/>
                <w:szCs w:val="18"/>
                <w:lang w:eastAsia="zh-CN"/>
              </w:rPr>
              <w:t>N/A</w:t>
            </w:r>
          </w:p>
        </w:tc>
        <w:tc>
          <w:tcPr>
            <w:tcW w:w="492" w:type="pct"/>
            <w:vAlign w:val="center"/>
          </w:tcPr>
          <w:p w14:paraId="6F82EFF2" w14:textId="77777777" w:rsidR="00987BE0" w:rsidRPr="003C2F9C" w:rsidRDefault="00987BE0" w:rsidP="00272093">
            <w:pPr>
              <w:pStyle w:val="Tabletext"/>
              <w:jc w:val="center"/>
              <w:rPr>
                <w:sz w:val="18"/>
                <w:szCs w:val="18"/>
                <w:lang w:eastAsia="zh-CN"/>
              </w:rPr>
            </w:pPr>
            <w:r w:rsidRPr="003C2F9C">
              <w:rPr>
                <w:sz w:val="18"/>
                <w:szCs w:val="18"/>
                <w:lang w:eastAsia="zh-CN"/>
              </w:rPr>
              <w:t>N/A</w:t>
            </w:r>
          </w:p>
        </w:tc>
      </w:tr>
      <w:tr w:rsidR="00987BE0" w:rsidRPr="003C2F9C" w14:paraId="7FC91F4F" w14:textId="77777777" w:rsidTr="00272093">
        <w:trPr>
          <w:cantSplit/>
        </w:trPr>
        <w:tc>
          <w:tcPr>
            <w:tcW w:w="991" w:type="pct"/>
            <w:vAlign w:val="center"/>
          </w:tcPr>
          <w:p w14:paraId="532204BC" w14:textId="77777777" w:rsidR="00987BE0" w:rsidRPr="003C2F9C" w:rsidRDefault="00987BE0" w:rsidP="00272093">
            <w:pPr>
              <w:pStyle w:val="Tabletext"/>
              <w:rPr>
                <w:sz w:val="18"/>
                <w:szCs w:val="18"/>
              </w:rPr>
            </w:pPr>
            <w:r w:rsidRPr="003C2F9C">
              <w:rPr>
                <w:sz w:val="18"/>
                <w:szCs w:val="18"/>
              </w:rPr>
              <w:t>Incidence angle at Earth (degree)</w:t>
            </w:r>
          </w:p>
        </w:tc>
        <w:tc>
          <w:tcPr>
            <w:tcW w:w="491" w:type="pct"/>
          </w:tcPr>
          <w:p w14:paraId="5B1C7A82" w14:textId="77777777" w:rsidR="00987BE0" w:rsidRPr="003C2F9C" w:rsidRDefault="00987BE0" w:rsidP="00272093">
            <w:pPr>
              <w:pStyle w:val="Tabletext"/>
              <w:jc w:val="center"/>
              <w:rPr>
                <w:sz w:val="18"/>
                <w:szCs w:val="18"/>
              </w:rPr>
            </w:pPr>
            <w:r w:rsidRPr="003C2F9C">
              <w:rPr>
                <w:sz w:val="18"/>
                <w:szCs w:val="18"/>
              </w:rPr>
              <w:t>0 (nadir)</w:t>
            </w:r>
            <w:r w:rsidRPr="003C2F9C">
              <w:rPr>
                <w:sz w:val="18"/>
                <w:szCs w:val="18"/>
              </w:rPr>
              <w:br/>
              <w:t>62.8</w:t>
            </w:r>
          </w:p>
        </w:tc>
        <w:tc>
          <w:tcPr>
            <w:tcW w:w="526" w:type="pct"/>
            <w:vAlign w:val="center"/>
          </w:tcPr>
          <w:p w14:paraId="6E94C1BD" w14:textId="77777777" w:rsidR="00987BE0" w:rsidRPr="003C2F9C" w:rsidRDefault="00987BE0" w:rsidP="00272093">
            <w:pPr>
              <w:pStyle w:val="Tabletext"/>
              <w:jc w:val="center"/>
              <w:rPr>
                <w:sz w:val="18"/>
                <w:szCs w:val="18"/>
              </w:rPr>
            </w:pPr>
            <w:r w:rsidRPr="003C2F9C">
              <w:rPr>
                <w:sz w:val="18"/>
                <w:szCs w:val="18"/>
                <w:lang w:eastAsia="zh-CN"/>
              </w:rPr>
              <w:t>49.2</w:t>
            </w:r>
          </w:p>
        </w:tc>
        <w:tc>
          <w:tcPr>
            <w:tcW w:w="530" w:type="pct"/>
            <w:vAlign w:val="center"/>
          </w:tcPr>
          <w:p w14:paraId="5BD95ACE" w14:textId="77777777" w:rsidR="00987BE0" w:rsidRPr="003C2F9C" w:rsidRDefault="00987BE0" w:rsidP="00272093">
            <w:pPr>
              <w:pStyle w:val="Tabletext"/>
              <w:jc w:val="center"/>
              <w:rPr>
                <w:sz w:val="18"/>
                <w:szCs w:val="18"/>
                <w:lang w:eastAsia="zh-CN"/>
              </w:rPr>
            </w:pPr>
            <w:r w:rsidRPr="003C2F9C">
              <w:rPr>
                <w:sz w:val="18"/>
                <w:szCs w:val="18"/>
                <w:lang w:eastAsia="zh-CN"/>
              </w:rPr>
              <w:t>4.1</w:t>
            </w:r>
          </w:p>
        </w:tc>
        <w:tc>
          <w:tcPr>
            <w:tcW w:w="429" w:type="pct"/>
            <w:vAlign w:val="center"/>
          </w:tcPr>
          <w:p w14:paraId="3C7D8773" w14:textId="77777777" w:rsidR="00987BE0" w:rsidRPr="003C2F9C" w:rsidRDefault="00987BE0" w:rsidP="00272093">
            <w:pPr>
              <w:pStyle w:val="Tabletext"/>
              <w:jc w:val="center"/>
              <w:rPr>
                <w:sz w:val="18"/>
                <w:szCs w:val="18"/>
                <w:lang w:eastAsia="zh-CN"/>
              </w:rPr>
            </w:pPr>
            <w:r w:rsidRPr="003C2F9C">
              <w:rPr>
                <w:sz w:val="18"/>
                <w:szCs w:val="18"/>
                <w:lang w:eastAsia="ja-JP"/>
              </w:rPr>
              <w:t>51.9</w:t>
            </w:r>
          </w:p>
        </w:tc>
        <w:tc>
          <w:tcPr>
            <w:tcW w:w="561" w:type="pct"/>
            <w:vAlign w:val="center"/>
          </w:tcPr>
          <w:p w14:paraId="36C20EDC" w14:textId="77777777" w:rsidR="00987BE0" w:rsidRPr="003C2F9C" w:rsidRDefault="00987BE0" w:rsidP="00272093">
            <w:pPr>
              <w:pStyle w:val="Tabletext"/>
              <w:jc w:val="center"/>
              <w:rPr>
                <w:sz w:val="18"/>
                <w:szCs w:val="18"/>
                <w:lang w:eastAsia="zh-CN"/>
              </w:rPr>
            </w:pPr>
            <w:r w:rsidRPr="003C2F9C">
              <w:rPr>
                <w:sz w:val="18"/>
                <w:szCs w:val="18"/>
              </w:rPr>
              <w:t>0 (nadir)</w:t>
            </w:r>
            <w:r w:rsidRPr="003C2F9C">
              <w:rPr>
                <w:sz w:val="18"/>
                <w:szCs w:val="18"/>
              </w:rPr>
              <w:br/>
              <w:t>58.9</w:t>
            </w:r>
          </w:p>
        </w:tc>
        <w:tc>
          <w:tcPr>
            <w:tcW w:w="452" w:type="pct"/>
            <w:vAlign w:val="center"/>
          </w:tcPr>
          <w:p w14:paraId="4DC0DDB8" w14:textId="77777777" w:rsidR="00987BE0" w:rsidRPr="003C2F9C" w:rsidRDefault="00987BE0" w:rsidP="00272093">
            <w:pPr>
              <w:pStyle w:val="Tabletext"/>
              <w:jc w:val="center"/>
              <w:rPr>
                <w:sz w:val="18"/>
                <w:szCs w:val="18"/>
                <w:lang w:eastAsia="zh-CN"/>
              </w:rPr>
            </w:pPr>
            <w:r w:rsidRPr="003C2F9C">
              <w:rPr>
                <w:sz w:val="18"/>
                <w:szCs w:val="18"/>
                <w:lang w:eastAsia="ja-JP"/>
              </w:rPr>
              <w:t>52.8</w:t>
            </w:r>
          </w:p>
        </w:tc>
        <w:tc>
          <w:tcPr>
            <w:tcW w:w="528" w:type="pct"/>
            <w:vAlign w:val="center"/>
          </w:tcPr>
          <w:p w14:paraId="7B06C6D7" w14:textId="77777777" w:rsidR="00987BE0" w:rsidRPr="003C2F9C" w:rsidRDefault="00987BE0" w:rsidP="00272093">
            <w:pPr>
              <w:pStyle w:val="Tabletext"/>
              <w:jc w:val="center"/>
              <w:rPr>
                <w:sz w:val="18"/>
                <w:szCs w:val="18"/>
                <w:lang w:eastAsia="zh-CN"/>
              </w:rPr>
            </w:pPr>
            <w:r w:rsidRPr="003C2F9C">
              <w:rPr>
                <w:sz w:val="18"/>
                <w:szCs w:val="18"/>
                <w:lang w:eastAsia="zh-CN"/>
              </w:rPr>
              <w:t>N/A</w:t>
            </w:r>
          </w:p>
        </w:tc>
        <w:tc>
          <w:tcPr>
            <w:tcW w:w="492" w:type="pct"/>
            <w:vAlign w:val="center"/>
          </w:tcPr>
          <w:p w14:paraId="4E070EA1" w14:textId="77777777" w:rsidR="00987BE0" w:rsidRPr="003C2F9C" w:rsidRDefault="00987BE0" w:rsidP="00272093">
            <w:pPr>
              <w:pStyle w:val="Tabletext"/>
              <w:jc w:val="center"/>
              <w:rPr>
                <w:sz w:val="18"/>
                <w:szCs w:val="18"/>
                <w:lang w:eastAsia="zh-CN"/>
              </w:rPr>
            </w:pPr>
            <w:r w:rsidRPr="003C2F9C">
              <w:rPr>
                <w:sz w:val="18"/>
                <w:szCs w:val="18"/>
                <w:lang w:eastAsia="zh-CN"/>
              </w:rPr>
              <w:t>N/A</w:t>
            </w:r>
          </w:p>
        </w:tc>
      </w:tr>
    </w:tbl>
    <w:p w14:paraId="61C31E52" w14:textId="77777777" w:rsidR="00987BE0" w:rsidRPr="003C2F9C" w:rsidRDefault="00987BE0" w:rsidP="00987BE0">
      <w:pPr>
        <w:pStyle w:val="TableNo"/>
        <w:rPr>
          <w:lang w:eastAsia="zh-CN"/>
        </w:rPr>
      </w:pPr>
      <w:r w:rsidRPr="003C2F9C">
        <w:lastRenderedPageBreak/>
        <w:t>TABLE 2.4.2 (</w:t>
      </w:r>
      <w:r w:rsidRPr="003C2F9C">
        <w:rPr>
          <w:i/>
          <w:iCs/>
          <w:caps w:val="0"/>
        </w:rPr>
        <w:t>End</w:t>
      </w:r>
      <w:r w:rsidRPr="003C2F9C">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5"/>
        <w:gridCol w:w="1420"/>
        <w:gridCol w:w="1521"/>
        <w:gridCol w:w="1533"/>
        <w:gridCol w:w="1241"/>
        <w:gridCol w:w="1622"/>
        <w:gridCol w:w="1307"/>
        <w:gridCol w:w="1388"/>
        <w:gridCol w:w="1562"/>
      </w:tblGrid>
      <w:tr w:rsidR="00987BE0" w:rsidRPr="003C2F9C" w14:paraId="79F44BE5" w14:textId="77777777" w:rsidTr="00272093">
        <w:trPr>
          <w:cantSplit/>
          <w:tblHeader/>
        </w:trPr>
        <w:tc>
          <w:tcPr>
            <w:tcW w:w="991" w:type="pct"/>
          </w:tcPr>
          <w:p w14:paraId="156F1D1D" w14:textId="77777777" w:rsidR="00987BE0" w:rsidRPr="003C2F9C" w:rsidRDefault="00987BE0" w:rsidP="00272093">
            <w:pPr>
              <w:pStyle w:val="Tablehead"/>
              <w:jc w:val="left"/>
              <w:rPr>
                <w:sz w:val="18"/>
                <w:szCs w:val="18"/>
              </w:rPr>
            </w:pPr>
          </w:p>
        </w:tc>
        <w:tc>
          <w:tcPr>
            <w:tcW w:w="491" w:type="pct"/>
          </w:tcPr>
          <w:p w14:paraId="62BC9589" w14:textId="77777777" w:rsidR="00987BE0" w:rsidRPr="003C2F9C" w:rsidRDefault="00987BE0" w:rsidP="00272093">
            <w:pPr>
              <w:pStyle w:val="Tablehead"/>
              <w:rPr>
                <w:sz w:val="18"/>
                <w:szCs w:val="18"/>
              </w:rPr>
            </w:pPr>
            <w:r w:rsidRPr="003C2F9C">
              <w:rPr>
                <w:sz w:val="18"/>
                <w:szCs w:val="18"/>
              </w:rPr>
              <w:t>Sensor P7</w:t>
            </w:r>
          </w:p>
        </w:tc>
        <w:tc>
          <w:tcPr>
            <w:tcW w:w="526" w:type="pct"/>
          </w:tcPr>
          <w:p w14:paraId="77C184DA" w14:textId="77777777" w:rsidR="00987BE0" w:rsidRPr="003C2F9C" w:rsidRDefault="00987BE0" w:rsidP="00272093">
            <w:pPr>
              <w:pStyle w:val="Tablehead"/>
              <w:rPr>
                <w:sz w:val="18"/>
                <w:szCs w:val="18"/>
              </w:rPr>
            </w:pPr>
            <w:r w:rsidRPr="003C2F9C">
              <w:rPr>
                <w:sz w:val="18"/>
                <w:szCs w:val="18"/>
                <w:lang w:eastAsia="zh-CN"/>
              </w:rPr>
              <w:t>Sensor P8</w:t>
            </w:r>
          </w:p>
        </w:tc>
        <w:tc>
          <w:tcPr>
            <w:tcW w:w="530" w:type="pct"/>
          </w:tcPr>
          <w:p w14:paraId="5612A877" w14:textId="77777777" w:rsidR="00987BE0" w:rsidRPr="003C2F9C" w:rsidRDefault="00987BE0" w:rsidP="00272093">
            <w:pPr>
              <w:pStyle w:val="Tablehead"/>
              <w:rPr>
                <w:sz w:val="18"/>
                <w:szCs w:val="18"/>
              </w:rPr>
            </w:pPr>
            <w:r w:rsidRPr="003C2F9C">
              <w:rPr>
                <w:sz w:val="18"/>
                <w:szCs w:val="18"/>
              </w:rPr>
              <w:t>Sensor P9</w:t>
            </w:r>
          </w:p>
        </w:tc>
        <w:tc>
          <w:tcPr>
            <w:tcW w:w="429" w:type="pct"/>
          </w:tcPr>
          <w:p w14:paraId="24D5AE15" w14:textId="77777777" w:rsidR="00987BE0" w:rsidRPr="003C2F9C" w:rsidRDefault="00987BE0" w:rsidP="00272093">
            <w:pPr>
              <w:pStyle w:val="Tablehead"/>
              <w:rPr>
                <w:sz w:val="18"/>
                <w:szCs w:val="18"/>
              </w:rPr>
            </w:pPr>
            <w:r w:rsidRPr="003C2F9C">
              <w:rPr>
                <w:sz w:val="18"/>
                <w:szCs w:val="18"/>
                <w:lang w:eastAsia="ja-JP"/>
              </w:rPr>
              <w:t>Sensor P10</w:t>
            </w:r>
          </w:p>
        </w:tc>
        <w:tc>
          <w:tcPr>
            <w:tcW w:w="561" w:type="pct"/>
          </w:tcPr>
          <w:p w14:paraId="34840EBB" w14:textId="77777777" w:rsidR="00987BE0" w:rsidRPr="003C2F9C" w:rsidRDefault="00987BE0" w:rsidP="00272093">
            <w:pPr>
              <w:pStyle w:val="Tablehead"/>
              <w:rPr>
                <w:sz w:val="18"/>
                <w:szCs w:val="18"/>
              </w:rPr>
            </w:pPr>
            <w:r w:rsidRPr="003C2F9C">
              <w:rPr>
                <w:sz w:val="18"/>
                <w:szCs w:val="18"/>
              </w:rPr>
              <w:t>Sensor P11</w:t>
            </w:r>
          </w:p>
        </w:tc>
        <w:tc>
          <w:tcPr>
            <w:tcW w:w="452" w:type="pct"/>
          </w:tcPr>
          <w:p w14:paraId="4935F120" w14:textId="77777777" w:rsidR="00987BE0" w:rsidRPr="003C2F9C" w:rsidRDefault="00987BE0" w:rsidP="00272093">
            <w:pPr>
              <w:pStyle w:val="Tablehead"/>
              <w:rPr>
                <w:sz w:val="18"/>
                <w:szCs w:val="18"/>
              </w:rPr>
            </w:pPr>
            <w:r w:rsidRPr="003C2F9C">
              <w:rPr>
                <w:sz w:val="18"/>
                <w:szCs w:val="18"/>
              </w:rPr>
              <w:t>Sensor P12</w:t>
            </w:r>
          </w:p>
        </w:tc>
        <w:tc>
          <w:tcPr>
            <w:tcW w:w="480" w:type="pct"/>
          </w:tcPr>
          <w:p w14:paraId="3570469F" w14:textId="77777777" w:rsidR="00987BE0" w:rsidRPr="003C2F9C" w:rsidRDefault="00987BE0" w:rsidP="00272093">
            <w:pPr>
              <w:pStyle w:val="Tablehead"/>
              <w:rPr>
                <w:sz w:val="18"/>
                <w:szCs w:val="18"/>
                <w:lang w:eastAsia="zh-CN"/>
              </w:rPr>
            </w:pPr>
            <w:r w:rsidRPr="003C2F9C">
              <w:rPr>
                <w:sz w:val="18"/>
                <w:szCs w:val="18"/>
              </w:rPr>
              <w:t>Sensor GSO-</w:t>
            </w:r>
            <w:r w:rsidRPr="003C2F9C">
              <w:rPr>
                <w:sz w:val="18"/>
                <w:szCs w:val="18"/>
                <w:lang w:eastAsia="zh-CN"/>
              </w:rPr>
              <w:t>P1</w:t>
            </w:r>
          </w:p>
        </w:tc>
        <w:tc>
          <w:tcPr>
            <w:tcW w:w="540" w:type="pct"/>
          </w:tcPr>
          <w:p w14:paraId="2F520E1D" w14:textId="77777777" w:rsidR="00987BE0" w:rsidRPr="003C2F9C" w:rsidRDefault="00987BE0" w:rsidP="00272093">
            <w:pPr>
              <w:pStyle w:val="Tablehead"/>
              <w:rPr>
                <w:sz w:val="18"/>
                <w:szCs w:val="18"/>
                <w:lang w:eastAsia="zh-CN"/>
              </w:rPr>
            </w:pPr>
            <w:r w:rsidRPr="003C2F9C">
              <w:rPr>
                <w:sz w:val="18"/>
                <w:szCs w:val="18"/>
              </w:rPr>
              <w:t>Sensor GSO-</w:t>
            </w:r>
            <w:r w:rsidRPr="003C2F9C">
              <w:rPr>
                <w:sz w:val="18"/>
                <w:szCs w:val="18"/>
                <w:lang w:eastAsia="zh-CN"/>
              </w:rPr>
              <w:t>P2</w:t>
            </w:r>
          </w:p>
        </w:tc>
      </w:tr>
      <w:tr w:rsidR="00987BE0" w:rsidRPr="003C2F9C" w14:paraId="26525773" w14:textId="77777777" w:rsidTr="00272093">
        <w:trPr>
          <w:cantSplit/>
        </w:trPr>
        <w:tc>
          <w:tcPr>
            <w:tcW w:w="991" w:type="pct"/>
          </w:tcPr>
          <w:p w14:paraId="2C107678" w14:textId="77777777" w:rsidR="00987BE0" w:rsidRPr="003C2F9C" w:rsidRDefault="00987BE0" w:rsidP="00272093">
            <w:pPr>
              <w:pStyle w:val="Tabletext"/>
              <w:rPr>
                <w:sz w:val="18"/>
                <w:szCs w:val="18"/>
              </w:rPr>
            </w:pPr>
            <w:r w:rsidRPr="003C2F9C">
              <w:rPr>
                <w:sz w:val="18"/>
                <w:szCs w:val="18"/>
              </w:rPr>
              <w:t>Swath width (km)</w:t>
            </w:r>
          </w:p>
        </w:tc>
        <w:tc>
          <w:tcPr>
            <w:tcW w:w="491" w:type="pct"/>
          </w:tcPr>
          <w:p w14:paraId="0E9DB130" w14:textId="77777777" w:rsidR="00987BE0" w:rsidRPr="003C2F9C" w:rsidRDefault="00987BE0" w:rsidP="00272093">
            <w:pPr>
              <w:pStyle w:val="Tabletext"/>
              <w:jc w:val="center"/>
              <w:rPr>
                <w:sz w:val="18"/>
                <w:szCs w:val="18"/>
              </w:rPr>
            </w:pPr>
            <w:r w:rsidRPr="003C2F9C">
              <w:rPr>
                <w:sz w:val="18"/>
                <w:szCs w:val="18"/>
              </w:rPr>
              <w:t>1900</w:t>
            </w:r>
          </w:p>
        </w:tc>
        <w:tc>
          <w:tcPr>
            <w:tcW w:w="526" w:type="pct"/>
          </w:tcPr>
          <w:p w14:paraId="52A33EE0" w14:textId="77777777" w:rsidR="00987BE0" w:rsidRPr="003C2F9C" w:rsidRDefault="00987BE0" w:rsidP="00272093">
            <w:pPr>
              <w:pStyle w:val="Tabletext"/>
              <w:jc w:val="center"/>
              <w:rPr>
                <w:sz w:val="18"/>
                <w:szCs w:val="18"/>
              </w:rPr>
            </w:pPr>
            <w:r w:rsidRPr="003C2F9C">
              <w:rPr>
                <w:sz w:val="18"/>
                <w:szCs w:val="18"/>
                <w:lang w:eastAsia="zh-CN"/>
              </w:rPr>
              <w:t>819</w:t>
            </w:r>
          </w:p>
        </w:tc>
        <w:tc>
          <w:tcPr>
            <w:tcW w:w="530" w:type="pct"/>
          </w:tcPr>
          <w:p w14:paraId="5BAFF94E" w14:textId="77777777" w:rsidR="00987BE0" w:rsidRPr="003C2F9C" w:rsidRDefault="00987BE0" w:rsidP="00272093">
            <w:pPr>
              <w:pStyle w:val="Tabletext"/>
              <w:jc w:val="center"/>
              <w:rPr>
                <w:sz w:val="18"/>
                <w:szCs w:val="18"/>
                <w:lang w:eastAsia="zh-CN"/>
              </w:rPr>
            </w:pPr>
            <w:r w:rsidRPr="003C2F9C">
              <w:rPr>
                <w:sz w:val="18"/>
                <w:szCs w:val="18"/>
                <w:lang w:eastAsia="zh-CN"/>
              </w:rPr>
              <w:t>4</w:t>
            </w:r>
          </w:p>
        </w:tc>
        <w:tc>
          <w:tcPr>
            <w:tcW w:w="429" w:type="pct"/>
          </w:tcPr>
          <w:p w14:paraId="08FC0EB0" w14:textId="77777777" w:rsidR="00987BE0" w:rsidRPr="003C2F9C" w:rsidRDefault="00987BE0" w:rsidP="00272093">
            <w:pPr>
              <w:pStyle w:val="Tabletext"/>
              <w:jc w:val="center"/>
              <w:rPr>
                <w:sz w:val="18"/>
                <w:szCs w:val="18"/>
                <w:lang w:eastAsia="zh-CN"/>
              </w:rPr>
            </w:pPr>
            <w:r w:rsidRPr="003C2F9C">
              <w:rPr>
                <w:sz w:val="18"/>
                <w:szCs w:val="18"/>
                <w:lang w:eastAsia="ja-JP"/>
              </w:rPr>
              <w:t>1 398</w:t>
            </w:r>
          </w:p>
        </w:tc>
        <w:tc>
          <w:tcPr>
            <w:tcW w:w="561" w:type="pct"/>
          </w:tcPr>
          <w:p w14:paraId="48CC3840" w14:textId="77777777" w:rsidR="00987BE0" w:rsidRPr="003C2F9C" w:rsidRDefault="00987BE0" w:rsidP="00272093">
            <w:pPr>
              <w:pStyle w:val="Tabletext"/>
              <w:jc w:val="center"/>
              <w:rPr>
                <w:sz w:val="18"/>
                <w:szCs w:val="18"/>
                <w:lang w:eastAsia="zh-CN"/>
              </w:rPr>
            </w:pPr>
            <w:r w:rsidRPr="003C2F9C">
              <w:rPr>
                <w:sz w:val="18"/>
                <w:szCs w:val="18"/>
              </w:rPr>
              <w:t>2 220</w:t>
            </w:r>
          </w:p>
        </w:tc>
        <w:tc>
          <w:tcPr>
            <w:tcW w:w="452" w:type="pct"/>
          </w:tcPr>
          <w:p w14:paraId="5D96BF92" w14:textId="77777777" w:rsidR="00987BE0" w:rsidRPr="003C2F9C" w:rsidRDefault="00987BE0" w:rsidP="00272093">
            <w:pPr>
              <w:pStyle w:val="Tabletext"/>
              <w:jc w:val="center"/>
              <w:rPr>
                <w:sz w:val="18"/>
                <w:szCs w:val="18"/>
                <w:lang w:eastAsia="zh-CN"/>
              </w:rPr>
            </w:pPr>
            <w:r w:rsidRPr="003C2F9C">
              <w:rPr>
                <w:sz w:val="18"/>
                <w:szCs w:val="18"/>
                <w:lang w:eastAsia="ja-JP"/>
              </w:rPr>
              <w:t>1 700</w:t>
            </w:r>
          </w:p>
        </w:tc>
        <w:tc>
          <w:tcPr>
            <w:tcW w:w="480" w:type="pct"/>
          </w:tcPr>
          <w:p w14:paraId="7B403973" w14:textId="77777777" w:rsidR="00987BE0" w:rsidRPr="003C2F9C" w:rsidRDefault="00987BE0" w:rsidP="00272093">
            <w:pPr>
              <w:pStyle w:val="Tabletext"/>
              <w:jc w:val="center"/>
              <w:rPr>
                <w:sz w:val="18"/>
                <w:szCs w:val="18"/>
                <w:lang w:eastAsia="zh-CN"/>
              </w:rPr>
            </w:pPr>
            <w:r w:rsidRPr="003C2F9C">
              <w:rPr>
                <w:sz w:val="18"/>
                <w:szCs w:val="18"/>
                <w:lang w:eastAsia="zh-CN"/>
              </w:rPr>
              <w:t>Full disk</w:t>
            </w:r>
          </w:p>
        </w:tc>
        <w:tc>
          <w:tcPr>
            <w:tcW w:w="540" w:type="pct"/>
            <w:vAlign w:val="center"/>
          </w:tcPr>
          <w:p w14:paraId="69E8E2D1" w14:textId="77777777" w:rsidR="00987BE0" w:rsidRPr="003C2F9C" w:rsidRDefault="00987BE0" w:rsidP="00272093">
            <w:pPr>
              <w:pStyle w:val="Tabletext"/>
              <w:jc w:val="center"/>
              <w:rPr>
                <w:sz w:val="18"/>
                <w:szCs w:val="18"/>
                <w:lang w:eastAsia="zh-CN"/>
              </w:rPr>
            </w:pPr>
            <w:r w:rsidRPr="003C2F9C">
              <w:rPr>
                <w:sz w:val="18"/>
                <w:szCs w:val="18"/>
                <w:lang w:eastAsia="zh-CN"/>
              </w:rPr>
              <w:t>8 scan stripes, each strip 0.9</w:t>
            </w:r>
            <w:r w:rsidRPr="003C2F9C">
              <w:rPr>
                <w:rFonts w:ascii="Symbol" w:eastAsia="Symbol" w:hAnsi="Symbol"/>
                <w:sz w:val="18"/>
                <w:szCs w:val="18"/>
              </w:rPr>
              <w:t></w:t>
            </w:r>
            <w:r w:rsidRPr="003C2F9C">
              <w:rPr>
                <w:rFonts w:eastAsia="SimSun"/>
                <w:sz w:val="18"/>
                <w:szCs w:val="18"/>
                <w:lang w:eastAsia="zh-CN"/>
              </w:rPr>
              <w:t>×</w:t>
            </w:r>
            <w:r w:rsidRPr="003C2F9C">
              <w:rPr>
                <w:sz w:val="18"/>
                <w:szCs w:val="18"/>
                <w:lang w:eastAsia="zh-CN"/>
              </w:rPr>
              <w:t>7.2</w:t>
            </w:r>
            <w:r w:rsidRPr="003C2F9C">
              <w:rPr>
                <w:rFonts w:ascii="Symbol" w:eastAsia="Symbol" w:hAnsi="Symbol"/>
                <w:sz w:val="18"/>
                <w:szCs w:val="18"/>
              </w:rPr>
              <w:t></w:t>
            </w:r>
            <w:r w:rsidRPr="003C2F9C">
              <w:rPr>
                <w:sz w:val="18"/>
                <w:szCs w:val="18"/>
                <w:lang w:eastAsia="zh-CN"/>
              </w:rPr>
              <w:t>, thin circle diameter 1.1</w:t>
            </w:r>
            <w:r w:rsidRPr="003C2F9C">
              <w:rPr>
                <w:rFonts w:ascii="Symbol" w:eastAsia="Symbol" w:hAnsi="Symbol"/>
                <w:sz w:val="18"/>
                <w:szCs w:val="18"/>
              </w:rPr>
              <w:t></w:t>
            </w:r>
          </w:p>
        </w:tc>
      </w:tr>
      <w:tr w:rsidR="00987BE0" w:rsidRPr="003C2F9C" w14:paraId="585101AD" w14:textId="77777777" w:rsidTr="00272093">
        <w:trPr>
          <w:cantSplit/>
        </w:trPr>
        <w:tc>
          <w:tcPr>
            <w:tcW w:w="991" w:type="pct"/>
            <w:vAlign w:val="center"/>
          </w:tcPr>
          <w:p w14:paraId="3FF1A35B" w14:textId="77777777" w:rsidR="00987BE0" w:rsidRPr="003C2F9C" w:rsidDel="00815122" w:rsidRDefault="00987BE0" w:rsidP="00272093">
            <w:pPr>
              <w:pStyle w:val="Tabletext"/>
              <w:rPr>
                <w:sz w:val="18"/>
                <w:szCs w:val="18"/>
              </w:rPr>
            </w:pPr>
            <w:r w:rsidRPr="003C2F9C">
              <w:rPr>
                <w:sz w:val="18"/>
                <w:szCs w:val="18"/>
              </w:rPr>
              <w:t>Antenna efficiency</w:t>
            </w:r>
          </w:p>
        </w:tc>
        <w:tc>
          <w:tcPr>
            <w:tcW w:w="491" w:type="pct"/>
          </w:tcPr>
          <w:p w14:paraId="3414A5F6" w14:textId="77777777" w:rsidR="00987BE0" w:rsidRPr="003C2F9C" w:rsidRDefault="00987BE0" w:rsidP="00272093">
            <w:pPr>
              <w:pStyle w:val="Tabletext"/>
              <w:jc w:val="center"/>
              <w:rPr>
                <w:sz w:val="18"/>
                <w:szCs w:val="18"/>
              </w:rPr>
            </w:pPr>
          </w:p>
        </w:tc>
        <w:tc>
          <w:tcPr>
            <w:tcW w:w="526" w:type="pct"/>
            <w:vAlign w:val="center"/>
          </w:tcPr>
          <w:p w14:paraId="172FA849" w14:textId="77777777" w:rsidR="00987BE0" w:rsidRPr="003C2F9C" w:rsidRDefault="00987BE0" w:rsidP="00272093">
            <w:pPr>
              <w:pStyle w:val="Tabletext"/>
              <w:jc w:val="center"/>
              <w:rPr>
                <w:sz w:val="18"/>
                <w:szCs w:val="18"/>
              </w:rPr>
            </w:pPr>
          </w:p>
        </w:tc>
        <w:tc>
          <w:tcPr>
            <w:tcW w:w="530" w:type="pct"/>
            <w:vAlign w:val="center"/>
          </w:tcPr>
          <w:p w14:paraId="1A57AACD" w14:textId="77777777" w:rsidR="00987BE0" w:rsidRPr="003C2F9C" w:rsidRDefault="00987BE0" w:rsidP="00272093">
            <w:pPr>
              <w:pStyle w:val="Tabletext"/>
              <w:jc w:val="center"/>
              <w:rPr>
                <w:sz w:val="18"/>
                <w:szCs w:val="18"/>
              </w:rPr>
            </w:pPr>
            <w:r w:rsidRPr="003C2F9C">
              <w:rPr>
                <w:sz w:val="18"/>
                <w:szCs w:val="18"/>
                <w:lang w:eastAsia="zh-CN"/>
              </w:rPr>
              <w:t>0.42</w:t>
            </w:r>
          </w:p>
        </w:tc>
        <w:tc>
          <w:tcPr>
            <w:tcW w:w="429" w:type="pct"/>
            <w:vAlign w:val="center"/>
          </w:tcPr>
          <w:p w14:paraId="30402961" w14:textId="77777777" w:rsidR="00987BE0" w:rsidRPr="003C2F9C" w:rsidRDefault="00987BE0" w:rsidP="00272093">
            <w:pPr>
              <w:pStyle w:val="Tabletext"/>
              <w:jc w:val="center"/>
              <w:rPr>
                <w:sz w:val="18"/>
                <w:szCs w:val="18"/>
              </w:rPr>
            </w:pPr>
          </w:p>
        </w:tc>
        <w:tc>
          <w:tcPr>
            <w:tcW w:w="561" w:type="pct"/>
            <w:vAlign w:val="center"/>
          </w:tcPr>
          <w:p w14:paraId="28803CD7" w14:textId="77777777" w:rsidR="00987BE0" w:rsidRPr="003C2F9C" w:rsidRDefault="00987BE0" w:rsidP="00272093">
            <w:pPr>
              <w:pStyle w:val="Tabletext"/>
              <w:jc w:val="center"/>
              <w:rPr>
                <w:sz w:val="18"/>
                <w:szCs w:val="18"/>
              </w:rPr>
            </w:pPr>
            <w:r w:rsidRPr="003C2F9C">
              <w:rPr>
                <w:sz w:val="18"/>
                <w:szCs w:val="18"/>
              </w:rPr>
              <w:t>0.6</w:t>
            </w:r>
          </w:p>
        </w:tc>
        <w:tc>
          <w:tcPr>
            <w:tcW w:w="452" w:type="pct"/>
            <w:vAlign w:val="center"/>
          </w:tcPr>
          <w:p w14:paraId="5AAACC56" w14:textId="77777777" w:rsidR="00987BE0" w:rsidRPr="003C2F9C" w:rsidRDefault="00987BE0" w:rsidP="00272093">
            <w:pPr>
              <w:pStyle w:val="Tabletext"/>
              <w:jc w:val="center"/>
              <w:rPr>
                <w:sz w:val="18"/>
                <w:szCs w:val="18"/>
              </w:rPr>
            </w:pPr>
            <w:r w:rsidRPr="003C2F9C">
              <w:rPr>
                <w:sz w:val="18"/>
                <w:szCs w:val="18"/>
                <w:lang w:eastAsia="ja-JP"/>
              </w:rPr>
              <w:t>0.6</w:t>
            </w:r>
          </w:p>
        </w:tc>
        <w:tc>
          <w:tcPr>
            <w:tcW w:w="480" w:type="pct"/>
            <w:vAlign w:val="center"/>
          </w:tcPr>
          <w:p w14:paraId="656DDCFA" w14:textId="77777777" w:rsidR="00987BE0" w:rsidRPr="003C2F9C" w:rsidRDefault="00987BE0" w:rsidP="00272093">
            <w:pPr>
              <w:pStyle w:val="Tabletext"/>
              <w:jc w:val="center"/>
              <w:rPr>
                <w:sz w:val="18"/>
                <w:szCs w:val="18"/>
              </w:rPr>
            </w:pPr>
            <w:r w:rsidRPr="003C2F9C">
              <w:rPr>
                <w:sz w:val="18"/>
                <w:szCs w:val="18"/>
              </w:rPr>
              <w:t>0.60</w:t>
            </w:r>
          </w:p>
        </w:tc>
        <w:tc>
          <w:tcPr>
            <w:tcW w:w="540" w:type="pct"/>
            <w:vAlign w:val="center"/>
          </w:tcPr>
          <w:p w14:paraId="42C34593" w14:textId="77777777" w:rsidR="00987BE0" w:rsidRPr="003C2F9C" w:rsidRDefault="00987BE0" w:rsidP="00272093">
            <w:pPr>
              <w:pStyle w:val="Tabletext"/>
              <w:jc w:val="center"/>
              <w:rPr>
                <w:sz w:val="18"/>
                <w:szCs w:val="18"/>
              </w:rPr>
            </w:pPr>
            <w:r w:rsidRPr="003C2F9C">
              <w:rPr>
                <w:sz w:val="18"/>
                <w:szCs w:val="18"/>
              </w:rPr>
              <w:t>0.60</w:t>
            </w:r>
          </w:p>
        </w:tc>
      </w:tr>
      <w:tr w:rsidR="00987BE0" w:rsidRPr="003C2F9C" w14:paraId="0CAA0B44" w14:textId="77777777" w:rsidTr="00272093">
        <w:trPr>
          <w:cantSplit/>
        </w:trPr>
        <w:tc>
          <w:tcPr>
            <w:tcW w:w="991" w:type="pct"/>
          </w:tcPr>
          <w:p w14:paraId="36BA2B8E" w14:textId="77777777" w:rsidR="00987BE0" w:rsidRPr="003C2F9C" w:rsidRDefault="00987BE0" w:rsidP="00272093">
            <w:pPr>
              <w:pStyle w:val="Tabletext"/>
              <w:rPr>
                <w:sz w:val="18"/>
                <w:szCs w:val="18"/>
              </w:rPr>
            </w:pPr>
            <w:r w:rsidRPr="003C2F9C">
              <w:rPr>
                <w:sz w:val="18"/>
                <w:szCs w:val="18"/>
              </w:rPr>
              <w:t>Beam dynamics</w:t>
            </w:r>
          </w:p>
        </w:tc>
        <w:tc>
          <w:tcPr>
            <w:tcW w:w="491" w:type="pct"/>
          </w:tcPr>
          <w:p w14:paraId="1F25BB08" w14:textId="77777777" w:rsidR="00987BE0" w:rsidRPr="003C2F9C" w:rsidRDefault="00987BE0" w:rsidP="00272093">
            <w:pPr>
              <w:pStyle w:val="Tabletext"/>
              <w:jc w:val="center"/>
              <w:rPr>
                <w:sz w:val="18"/>
                <w:szCs w:val="18"/>
                <w:lang w:eastAsia="zh-CN"/>
              </w:rPr>
            </w:pPr>
            <w:r w:rsidRPr="003C2F9C">
              <w:rPr>
                <w:sz w:val="18"/>
                <w:szCs w:val="18"/>
              </w:rPr>
              <w:t>1.1 s (45 rpm)</w:t>
            </w:r>
          </w:p>
        </w:tc>
        <w:tc>
          <w:tcPr>
            <w:tcW w:w="526" w:type="pct"/>
          </w:tcPr>
          <w:p w14:paraId="0584F096" w14:textId="77777777" w:rsidR="00987BE0" w:rsidRPr="003C2F9C" w:rsidRDefault="00987BE0" w:rsidP="00272093">
            <w:pPr>
              <w:pStyle w:val="Tabletext"/>
              <w:jc w:val="center"/>
              <w:rPr>
                <w:sz w:val="18"/>
                <w:szCs w:val="18"/>
              </w:rPr>
            </w:pPr>
            <w:r w:rsidRPr="003C2F9C">
              <w:rPr>
                <w:sz w:val="18"/>
                <w:szCs w:val="18"/>
                <w:lang w:eastAsia="zh-CN"/>
              </w:rPr>
              <w:t>32 rpm</w:t>
            </w:r>
          </w:p>
        </w:tc>
        <w:tc>
          <w:tcPr>
            <w:tcW w:w="530" w:type="pct"/>
          </w:tcPr>
          <w:p w14:paraId="580E5354" w14:textId="77777777" w:rsidR="00987BE0" w:rsidRPr="003C2F9C" w:rsidRDefault="00987BE0" w:rsidP="00272093">
            <w:pPr>
              <w:pStyle w:val="Tabletext"/>
              <w:jc w:val="center"/>
              <w:rPr>
                <w:sz w:val="18"/>
                <w:szCs w:val="18"/>
                <w:lang w:eastAsia="zh-CN"/>
              </w:rPr>
            </w:pPr>
            <w:r w:rsidRPr="003C2F9C">
              <w:rPr>
                <w:sz w:val="18"/>
                <w:szCs w:val="18"/>
                <w:lang w:eastAsia="zh-CN"/>
              </w:rPr>
              <w:t>N/A</w:t>
            </w:r>
          </w:p>
        </w:tc>
        <w:tc>
          <w:tcPr>
            <w:tcW w:w="429" w:type="pct"/>
          </w:tcPr>
          <w:p w14:paraId="389F9721" w14:textId="77777777" w:rsidR="00987BE0" w:rsidRPr="003C2F9C" w:rsidRDefault="00987BE0" w:rsidP="00272093">
            <w:pPr>
              <w:pStyle w:val="Tabletext"/>
              <w:jc w:val="center"/>
              <w:rPr>
                <w:sz w:val="18"/>
                <w:szCs w:val="18"/>
                <w:lang w:eastAsia="zh-CN"/>
              </w:rPr>
            </w:pPr>
            <w:r w:rsidRPr="003C2F9C">
              <w:rPr>
                <w:sz w:val="18"/>
                <w:szCs w:val="18"/>
                <w:lang w:eastAsia="ja-JP"/>
              </w:rPr>
              <w:t>40</w:t>
            </w:r>
            <w:r w:rsidRPr="003C2F9C">
              <w:rPr>
                <w:sz w:val="18"/>
                <w:szCs w:val="18"/>
              </w:rPr>
              <w:t xml:space="preserve"> rpm</w:t>
            </w:r>
          </w:p>
        </w:tc>
        <w:tc>
          <w:tcPr>
            <w:tcW w:w="561" w:type="pct"/>
          </w:tcPr>
          <w:p w14:paraId="5D75B01E" w14:textId="77777777" w:rsidR="00987BE0" w:rsidRPr="003C2F9C" w:rsidRDefault="00987BE0" w:rsidP="00272093">
            <w:pPr>
              <w:pStyle w:val="Tabletext"/>
              <w:jc w:val="center"/>
              <w:rPr>
                <w:sz w:val="18"/>
                <w:szCs w:val="18"/>
                <w:lang w:eastAsia="zh-CN"/>
              </w:rPr>
            </w:pPr>
            <w:r w:rsidRPr="003C2F9C">
              <w:rPr>
                <w:sz w:val="18"/>
                <w:szCs w:val="18"/>
              </w:rPr>
              <w:t>2.254 s</w:t>
            </w:r>
          </w:p>
        </w:tc>
        <w:tc>
          <w:tcPr>
            <w:tcW w:w="452" w:type="pct"/>
          </w:tcPr>
          <w:p w14:paraId="06F254A8" w14:textId="77777777" w:rsidR="00987BE0" w:rsidRPr="003C2F9C" w:rsidRDefault="00987BE0" w:rsidP="00272093">
            <w:pPr>
              <w:pStyle w:val="Tabletext"/>
              <w:jc w:val="center"/>
              <w:rPr>
                <w:sz w:val="18"/>
                <w:szCs w:val="18"/>
                <w:lang w:eastAsia="zh-CN"/>
              </w:rPr>
            </w:pPr>
            <w:r w:rsidRPr="003C2F9C">
              <w:rPr>
                <w:sz w:val="18"/>
                <w:szCs w:val="18"/>
                <w:lang w:eastAsia="ja-JP"/>
              </w:rPr>
              <w:t>45 rpm (1.33 s)</w:t>
            </w:r>
          </w:p>
        </w:tc>
        <w:tc>
          <w:tcPr>
            <w:tcW w:w="480" w:type="pct"/>
          </w:tcPr>
          <w:p w14:paraId="19A657C6" w14:textId="77777777" w:rsidR="00987BE0" w:rsidRPr="003C2F9C" w:rsidRDefault="00987BE0" w:rsidP="00272093">
            <w:pPr>
              <w:pStyle w:val="Tabletext"/>
              <w:jc w:val="center"/>
              <w:rPr>
                <w:sz w:val="18"/>
                <w:szCs w:val="18"/>
                <w:lang w:eastAsia="zh-CN"/>
              </w:rPr>
            </w:pPr>
            <w:r w:rsidRPr="003C2F9C">
              <w:rPr>
                <w:sz w:val="18"/>
                <w:szCs w:val="18"/>
                <w:lang w:eastAsia="zh-CN"/>
              </w:rPr>
              <w:t>Full disk: 45 min</w:t>
            </w:r>
          </w:p>
        </w:tc>
        <w:tc>
          <w:tcPr>
            <w:tcW w:w="540" w:type="pct"/>
          </w:tcPr>
          <w:p w14:paraId="1D81F6E3" w14:textId="77777777" w:rsidR="00987BE0" w:rsidRPr="003C2F9C" w:rsidRDefault="00987BE0" w:rsidP="00272093">
            <w:pPr>
              <w:pStyle w:val="Tabletext"/>
              <w:jc w:val="center"/>
              <w:rPr>
                <w:sz w:val="18"/>
                <w:szCs w:val="18"/>
                <w:lang w:eastAsia="zh-CN"/>
              </w:rPr>
            </w:pPr>
            <w:r w:rsidRPr="003C2F9C">
              <w:rPr>
                <w:sz w:val="18"/>
                <w:szCs w:val="18"/>
                <w:lang w:eastAsia="zh-CN"/>
              </w:rPr>
              <w:t>General scan:</w:t>
            </w:r>
          </w:p>
          <w:p w14:paraId="1DE91F89" w14:textId="77777777" w:rsidR="00987BE0" w:rsidRPr="003C2F9C" w:rsidRDefault="00987BE0" w:rsidP="00272093">
            <w:pPr>
              <w:pStyle w:val="Tabletext"/>
              <w:jc w:val="center"/>
              <w:rPr>
                <w:sz w:val="18"/>
                <w:szCs w:val="18"/>
                <w:lang w:eastAsia="zh-CN"/>
              </w:rPr>
            </w:pPr>
            <w:r w:rsidRPr="003C2F9C">
              <w:rPr>
                <w:sz w:val="18"/>
                <w:szCs w:val="18"/>
                <w:lang w:eastAsia="zh-CN"/>
              </w:rPr>
              <w:t>0.64</w:t>
            </w:r>
            <w:r w:rsidRPr="003C2F9C">
              <w:rPr>
                <w:rFonts w:ascii="Symbol" w:eastAsia="Symbol" w:hAnsi="Symbol"/>
                <w:sz w:val="18"/>
                <w:szCs w:val="18"/>
              </w:rPr>
              <w:t></w:t>
            </w:r>
            <w:r w:rsidRPr="003C2F9C">
              <w:rPr>
                <w:sz w:val="18"/>
                <w:szCs w:val="18"/>
                <w:lang w:eastAsia="zh-CN"/>
              </w:rPr>
              <w:t>/min</w:t>
            </w:r>
          </w:p>
          <w:p w14:paraId="136B7FAC" w14:textId="77777777" w:rsidR="00987BE0" w:rsidRPr="003C2F9C" w:rsidRDefault="00987BE0" w:rsidP="00272093">
            <w:pPr>
              <w:pStyle w:val="Tabletext"/>
              <w:jc w:val="center"/>
              <w:rPr>
                <w:sz w:val="18"/>
                <w:szCs w:val="18"/>
                <w:lang w:eastAsia="zh-CN"/>
              </w:rPr>
            </w:pPr>
            <w:r w:rsidRPr="003C2F9C">
              <w:rPr>
                <w:sz w:val="18"/>
                <w:szCs w:val="18"/>
                <w:lang w:eastAsia="zh-CN"/>
              </w:rPr>
              <w:t>Local scan:</w:t>
            </w:r>
          </w:p>
          <w:p w14:paraId="1E0DA61B" w14:textId="77777777" w:rsidR="00987BE0" w:rsidRPr="003C2F9C" w:rsidRDefault="00987BE0" w:rsidP="00272093">
            <w:pPr>
              <w:pStyle w:val="Tabletext"/>
              <w:jc w:val="center"/>
              <w:rPr>
                <w:sz w:val="18"/>
                <w:szCs w:val="18"/>
                <w:lang w:eastAsia="zh-CN"/>
              </w:rPr>
            </w:pPr>
            <w:r w:rsidRPr="003C2F9C">
              <w:rPr>
                <w:sz w:val="18"/>
                <w:szCs w:val="18"/>
                <w:lang w:eastAsia="zh-CN"/>
              </w:rPr>
              <w:t>25.75 rpm</w:t>
            </w:r>
          </w:p>
        </w:tc>
      </w:tr>
      <w:tr w:rsidR="00987BE0" w:rsidRPr="003C2F9C" w14:paraId="0FD88546" w14:textId="77777777" w:rsidTr="00272093">
        <w:trPr>
          <w:cantSplit/>
        </w:trPr>
        <w:tc>
          <w:tcPr>
            <w:tcW w:w="991" w:type="pct"/>
            <w:vAlign w:val="center"/>
          </w:tcPr>
          <w:p w14:paraId="727EDEAE" w14:textId="77777777" w:rsidR="00987BE0" w:rsidRPr="003C2F9C" w:rsidRDefault="00987BE0" w:rsidP="00272093">
            <w:pPr>
              <w:pStyle w:val="Tabletext"/>
              <w:rPr>
                <w:sz w:val="18"/>
                <w:szCs w:val="18"/>
              </w:rPr>
            </w:pPr>
            <w:r w:rsidRPr="003C2F9C">
              <w:rPr>
                <w:sz w:val="18"/>
                <w:szCs w:val="18"/>
              </w:rPr>
              <w:t>Sensor antenna pattern</w:t>
            </w:r>
          </w:p>
        </w:tc>
        <w:tc>
          <w:tcPr>
            <w:tcW w:w="491" w:type="pct"/>
            <w:vAlign w:val="center"/>
          </w:tcPr>
          <w:p w14:paraId="0831B525" w14:textId="77777777" w:rsidR="00987BE0" w:rsidRPr="003C2F9C" w:rsidRDefault="00987BE0" w:rsidP="00272093">
            <w:pPr>
              <w:pStyle w:val="Tabletext"/>
              <w:jc w:val="center"/>
              <w:rPr>
                <w:sz w:val="18"/>
                <w:szCs w:val="18"/>
              </w:rPr>
            </w:pPr>
            <w:r w:rsidRPr="003C2F9C">
              <w:rPr>
                <w:sz w:val="18"/>
                <w:szCs w:val="18"/>
              </w:rPr>
              <w:t>Rec. ITU</w:t>
            </w:r>
            <w:r w:rsidRPr="003C2F9C">
              <w:rPr>
                <w:sz w:val="18"/>
                <w:szCs w:val="18"/>
              </w:rPr>
              <w:noBreakHyphen/>
              <w:t>R RS.1813</w:t>
            </w:r>
          </w:p>
        </w:tc>
        <w:tc>
          <w:tcPr>
            <w:tcW w:w="526" w:type="pct"/>
            <w:vAlign w:val="center"/>
          </w:tcPr>
          <w:p w14:paraId="75FF10B3" w14:textId="77777777" w:rsidR="00987BE0" w:rsidRPr="003C2F9C" w:rsidRDefault="00987BE0" w:rsidP="00272093">
            <w:pPr>
              <w:pStyle w:val="Tabletext"/>
              <w:jc w:val="center"/>
              <w:rPr>
                <w:sz w:val="18"/>
                <w:szCs w:val="18"/>
              </w:rPr>
            </w:pPr>
            <w:r w:rsidRPr="003C2F9C">
              <w:rPr>
                <w:sz w:val="18"/>
                <w:szCs w:val="18"/>
              </w:rPr>
              <w:t>Rec. ITU</w:t>
            </w:r>
            <w:r w:rsidRPr="003C2F9C">
              <w:rPr>
                <w:sz w:val="18"/>
                <w:szCs w:val="18"/>
              </w:rPr>
              <w:noBreakHyphen/>
              <w:t>R RS.1813</w:t>
            </w:r>
          </w:p>
        </w:tc>
        <w:tc>
          <w:tcPr>
            <w:tcW w:w="530" w:type="pct"/>
            <w:vAlign w:val="center"/>
          </w:tcPr>
          <w:p w14:paraId="55308F13" w14:textId="77777777" w:rsidR="00987BE0" w:rsidRPr="003C2F9C" w:rsidRDefault="00987BE0" w:rsidP="00272093">
            <w:pPr>
              <w:pStyle w:val="Tabletext"/>
              <w:jc w:val="center"/>
              <w:rPr>
                <w:sz w:val="18"/>
                <w:szCs w:val="18"/>
              </w:rPr>
            </w:pPr>
            <w:r w:rsidRPr="003C2F9C">
              <w:rPr>
                <w:sz w:val="18"/>
                <w:szCs w:val="18"/>
              </w:rPr>
              <w:t>Rec. ITU</w:t>
            </w:r>
            <w:r w:rsidRPr="003C2F9C">
              <w:rPr>
                <w:sz w:val="18"/>
                <w:szCs w:val="18"/>
              </w:rPr>
              <w:noBreakHyphen/>
              <w:t>R RS.1813</w:t>
            </w:r>
          </w:p>
        </w:tc>
        <w:tc>
          <w:tcPr>
            <w:tcW w:w="429" w:type="pct"/>
            <w:vAlign w:val="center"/>
          </w:tcPr>
          <w:p w14:paraId="42EDA30B" w14:textId="77777777" w:rsidR="00987BE0" w:rsidRPr="003C2F9C" w:rsidRDefault="00987BE0" w:rsidP="00272093">
            <w:pPr>
              <w:pStyle w:val="Tabletext"/>
              <w:jc w:val="center"/>
              <w:rPr>
                <w:sz w:val="18"/>
                <w:szCs w:val="18"/>
              </w:rPr>
            </w:pPr>
            <w:r w:rsidRPr="003C2F9C">
              <w:rPr>
                <w:sz w:val="18"/>
                <w:szCs w:val="18"/>
              </w:rPr>
              <w:t>Rec. ITU</w:t>
            </w:r>
            <w:r w:rsidRPr="003C2F9C">
              <w:rPr>
                <w:sz w:val="18"/>
                <w:szCs w:val="18"/>
              </w:rPr>
              <w:noBreakHyphen/>
              <w:t>R RS.1813</w:t>
            </w:r>
          </w:p>
        </w:tc>
        <w:tc>
          <w:tcPr>
            <w:tcW w:w="561" w:type="pct"/>
            <w:vAlign w:val="center"/>
          </w:tcPr>
          <w:p w14:paraId="3194C05A" w14:textId="77777777" w:rsidR="00987BE0" w:rsidRPr="003C2F9C" w:rsidRDefault="00987BE0" w:rsidP="00272093">
            <w:pPr>
              <w:pStyle w:val="Tabletext"/>
              <w:jc w:val="center"/>
              <w:rPr>
                <w:sz w:val="18"/>
                <w:szCs w:val="18"/>
              </w:rPr>
            </w:pPr>
            <w:r w:rsidRPr="003C2F9C">
              <w:rPr>
                <w:sz w:val="18"/>
                <w:szCs w:val="18"/>
              </w:rPr>
              <w:t>Rec. ITU</w:t>
            </w:r>
            <w:r w:rsidRPr="003C2F9C">
              <w:rPr>
                <w:sz w:val="18"/>
                <w:szCs w:val="18"/>
              </w:rPr>
              <w:noBreakHyphen/>
              <w:t>R RS.1813</w:t>
            </w:r>
          </w:p>
        </w:tc>
        <w:tc>
          <w:tcPr>
            <w:tcW w:w="452" w:type="pct"/>
            <w:vAlign w:val="center"/>
          </w:tcPr>
          <w:p w14:paraId="32A410FE" w14:textId="77777777" w:rsidR="00987BE0" w:rsidRPr="003C2F9C" w:rsidRDefault="00987BE0" w:rsidP="00272093">
            <w:pPr>
              <w:pStyle w:val="Tabletext"/>
              <w:jc w:val="center"/>
              <w:rPr>
                <w:sz w:val="18"/>
                <w:szCs w:val="18"/>
              </w:rPr>
            </w:pPr>
            <w:r w:rsidRPr="003C2F9C">
              <w:rPr>
                <w:sz w:val="18"/>
                <w:szCs w:val="18"/>
              </w:rPr>
              <w:t>Rec. ITU</w:t>
            </w:r>
            <w:r w:rsidRPr="003C2F9C">
              <w:rPr>
                <w:sz w:val="18"/>
                <w:szCs w:val="18"/>
              </w:rPr>
              <w:noBreakHyphen/>
              <w:t>R RS.1813</w:t>
            </w:r>
          </w:p>
        </w:tc>
        <w:tc>
          <w:tcPr>
            <w:tcW w:w="480" w:type="pct"/>
            <w:vAlign w:val="center"/>
          </w:tcPr>
          <w:p w14:paraId="5B2CA103" w14:textId="77777777" w:rsidR="00987BE0" w:rsidRPr="003C2F9C" w:rsidRDefault="00987BE0" w:rsidP="00272093">
            <w:pPr>
              <w:pStyle w:val="Tabletext"/>
              <w:jc w:val="center"/>
              <w:rPr>
                <w:sz w:val="18"/>
                <w:szCs w:val="18"/>
              </w:rPr>
            </w:pPr>
            <w:r w:rsidRPr="003C2F9C">
              <w:rPr>
                <w:sz w:val="18"/>
                <w:szCs w:val="18"/>
              </w:rPr>
              <w:t>Rec. ITU</w:t>
            </w:r>
            <w:r w:rsidRPr="003C2F9C">
              <w:rPr>
                <w:sz w:val="18"/>
                <w:szCs w:val="18"/>
              </w:rPr>
              <w:noBreakHyphen/>
              <w:t>R RS.1813</w:t>
            </w:r>
          </w:p>
        </w:tc>
        <w:tc>
          <w:tcPr>
            <w:tcW w:w="540" w:type="pct"/>
            <w:vAlign w:val="center"/>
          </w:tcPr>
          <w:p w14:paraId="5A29C788" w14:textId="77777777" w:rsidR="00987BE0" w:rsidRPr="003C2F9C" w:rsidRDefault="00987BE0" w:rsidP="00272093">
            <w:pPr>
              <w:pStyle w:val="Tabletext"/>
              <w:jc w:val="center"/>
              <w:rPr>
                <w:sz w:val="18"/>
                <w:szCs w:val="18"/>
              </w:rPr>
            </w:pPr>
            <w:r w:rsidRPr="003C2F9C">
              <w:rPr>
                <w:sz w:val="18"/>
                <w:szCs w:val="18"/>
              </w:rPr>
              <w:t>Rec. ITU</w:t>
            </w:r>
            <w:r w:rsidRPr="003C2F9C">
              <w:rPr>
                <w:sz w:val="18"/>
                <w:szCs w:val="18"/>
              </w:rPr>
              <w:noBreakHyphen/>
              <w:t>R</w:t>
            </w:r>
            <w:r w:rsidRPr="003C2F9C">
              <w:rPr>
                <w:sz w:val="18"/>
                <w:szCs w:val="18"/>
              </w:rPr>
              <w:br/>
              <w:t>RS.1813</w:t>
            </w:r>
          </w:p>
        </w:tc>
      </w:tr>
      <w:tr w:rsidR="00987BE0" w:rsidRPr="003C2F9C" w14:paraId="2A3CFA8A" w14:textId="77777777" w:rsidTr="00272093">
        <w:trPr>
          <w:cantSplit/>
        </w:trPr>
        <w:tc>
          <w:tcPr>
            <w:tcW w:w="991" w:type="pct"/>
            <w:vAlign w:val="center"/>
          </w:tcPr>
          <w:p w14:paraId="007D923E" w14:textId="77777777" w:rsidR="00987BE0" w:rsidRPr="003C2F9C" w:rsidRDefault="00987BE0" w:rsidP="00272093">
            <w:pPr>
              <w:pStyle w:val="Tabletext"/>
              <w:rPr>
                <w:sz w:val="18"/>
                <w:szCs w:val="18"/>
              </w:rPr>
            </w:pPr>
            <w:r w:rsidRPr="003C2F9C">
              <w:rPr>
                <w:sz w:val="18"/>
                <w:szCs w:val="18"/>
              </w:rPr>
              <w:t>Cold calibration ant. gain (</w:t>
            </w:r>
            <w:proofErr w:type="spellStart"/>
            <w:r w:rsidRPr="003C2F9C">
              <w:rPr>
                <w:sz w:val="18"/>
                <w:szCs w:val="18"/>
              </w:rPr>
              <w:t>dBi</w:t>
            </w:r>
            <w:proofErr w:type="spellEnd"/>
            <w:r w:rsidRPr="003C2F9C">
              <w:rPr>
                <w:sz w:val="18"/>
                <w:szCs w:val="18"/>
              </w:rPr>
              <w:t>)</w:t>
            </w:r>
          </w:p>
        </w:tc>
        <w:tc>
          <w:tcPr>
            <w:tcW w:w="491" w:type="pct"/>
            <w:vAlign w:val="center"/>
          </w:tcPr>
          <w:p w14:paraId="6C6016C2" w14:textId="77777777" w:rsidR="00987BE0" w:rsidRPr="003C2F9C" w:rsidRDefault="00987BE0" w:rsidP="00272093">
            <w:pPr>
              <w:pStyle w:val="Tabletext"/>
              <w:jc w:val="center"/>
              <w:rPr>
                <w:sz w:val="18"/>
                <w:szCs w:val="18"/>
              </w:rPr>
            </w:pPr>
            <w:r w:rsidRPr="003C2F9C">
              <w:rPr>
                <w:sz w:val="18"/>
                <w:szCs w:val="18"/>
              </w:rPr>
              <w:t>46.6</w:t>
            </w:r>
          </w:p>
        </w:tc>
        <w:tc>
          <w:tcPr>
            <w:tcW w:w="526" w:type="pct"/>
            <w:vAlign w:val="center"/>
          </w:tcPr>
          <w:p w14:paraId="3D560032" w14:textId="77777777" w:rsidR="00987BE0" w:rsidRPr="003C2F9C" w:rsidRDefault="00987BE0" w:rsidP="00272093">
            <w:pPr>
              <w:pStyle w:val="Tabletext"/>
              <w:jc w:val="center"/>
              <w:rPr>
                <w:sz w:val="18"/>
                <w:szCs w:val="18"/>
              </w:rPr>
            </w:pPr>
            <w:r w:rsidRPr="003C2F9C">
              <w:rPr>
                <w:sz w:val="18"/>
                <w:szCs w:val="18"/>
                <w:lang w:eastAsia="zh-CN"/>
              </w:rPr>
              <w:t>43.1</w:t>
            </w:r>
          </w:p>
        </w:tc>
        <w:tc>
          <w:tcPr>
            <w:tcW w:w="530" w:type="pct"/>
            <w:vAlign w:val="center"/>
          </w:tcPr>
          <w:p w14:paraId="27525CF3" w14:textId="77777777" w:rsidR="00987BE0" w:rsidRPr="003C2F9C" w:rsidRDefault="00987BE0" w:rsidP="00272093">
            <w:pPr>
              <w:pStyle w:val="Tabletext"/>
              <w:jc w:val="center"/>
              <w:rPr>
                <w:sz w:val="18"/>
                <w:szCs w:val="18"/>
                <w:lang w:eastAsia="zh-CN"/>
              </w:rPr>
            </w:pPr>
            <w:r w:rsidRPr="003C2F9C">
              <w:rPr>
                <w:sz w:val="18"/>
                <w:szCs w:val="18"/>
                <w:lang w:eastAsia="zh-CN"/>
              </w:rPr>
              <w:t>N/A</w:t>
            </w:r>
          </w:p>
        </w:tc>
        <w:tc>
          <w:tcPr>
            <w:tcW w:w="429" w:type="pct"/>
            <w:vAlign w:val="center"/>
          </w:tcPr>
          <w:p w14:paraId="1DC4A781" w14:textId="77777777" w:rsidR="00987BE0" w:rsidRPr="003C2F9C" w:rsidRDefault="00987BE0" w:rsidP="00272093">
            <w:pPr>
              <w:pStyle w:val="Tabletext"/>
              <w:jc w:val="center"/>
              <w:rPr>
                <w:sz w:val="18"/>
                <w:szCs w:val="18"/>
                <w:lang w:eastAsia="zh-CN"/>
              </w:rPr>
            </w:pPr>
            <w:r w:rsidRPr="003C2F9C">
              <w:rPr>
                <w:sz w:val="18"/>
                <w:szCs w:val="18"/>
                <w:lang w:eastAsia="ja-JP"/>
              </w:rPr>
              <w:t>37.0</w:t>
            </w:r>
          </w:p>
        </w:tc>
        <w:tc>
          <w:tcPr>
            <w:tcW w:w="561" w:type="pct"/>
            <w:vAlign w:val="center"/>
          </w:tcPr>
          <w:p w14:paraId="1C5AAF72" w14:textId="77777777" w:rsidR="00987BE0" w:rsidRPr="003C2F9C" w:rsidRDefault="00987BE0" w:rsidP="00272093">
            <w:pPr>
              <w:pStyle w:val="Tabletext"/>
              <w:jc w:val="center"/>
              <w:rPr>
                <w:sz w:val="18"/>
                <w:szCs w:val="18"/>
                <w:lang w:eastAsia="zh-CN"/>
              </w:rPr>
            </w:pPr>
          </w:p>
        </w:tc>
        <w:tc>
          <w:tcPr>
            <w:tcW w:w="452" w:type="pct"/>
            <w:vAlign w:val="center"/>
          </w:tcPr>
          <w:p w14:paraId="5E096900" w14:textId="77777777" w:rsidR="00987BE0" w:rsidRPr="003C2F9C" w:rsidRDefault="00987BE0" w:rsidP="00272093">
            <w:pPr>
              <w:pStyle w:val="Tabletext"/>
              <w:jc w:val="center"/>
              <w:rPr>
                <w:sz w:val="18"/>
                <w:szCs w:val="18"/>
                <w:lang w:eastAsia="zh-CN"/>
              </w:rPr>
            </w:pPr>
            <w:r w:rsidRPr="003C2F9C" w:rsidDel="00197E03">
              <w:rPr>
                <w:sz w:val="18"/>
                <w:szCs w:val="18"/>
              </w:rPr>
              <w:t>N/A</w:t>
            </w:r>
          </w:p>
        </w:tc>
        <w:tc>
          <w:tcPr>
            <w:tcW w:w="480" w:type="pct"/>
            <w:vAlign w:val="center"/>
          </w:tcPr>
          <w:p w14:paraId="2A0E14DF" w14:textId="77777777" w:rsidR="00987BE0" w:rsidRPr="003C2F9C" w:rsidRDefault="00987BE0" w:rsidP="00272093">
            <w:pPr>
              <w:pStyle w:val="Tabletext"/>
              <w:jc w:val="center"/>
              <w:rPr>
                <w:sz w:val="18"/>
                <w:szCs w:val="18"/>
                <w:lang w:eastAsia="zh-CN"/>
              </w:rPr>
            </w:pPr>
          </w:p>
        </w:tc>
        <w:tc>
          <w:tcPr>
            <w:tcW w:w="540" w:type="pct"/>
            <w:vAlign w:val="center"/>
          </w:tcPr>
          <w:p w14:paraId="794369C1" w14:textId="77777777" w:rsidR="00987BE0" w:rsidRPr="003C2F9C" w:rsidRDefault="00987BE0" w:rsidP="00272093">
            <w:pPr>
              <w:pStyle w:val="Tabletext"/>
              <w:jc w:val="center"/>
              <w:rPr>
                <w:sz w:val="18"/>
                <w:szCs w:val="18"/>
                <w:lang w:eastAsia="zh-CN"/>
              </w:rPr>
            </w:pPr>
          </w:p>
        </w:tc>
      </w:tr>
      <w:tr w:rsidR="00987BE0" w:rsidRPr="003C2F9C" w14:paraId="3CA98053" w14:textId="77777777" w:rsidTr="00272093">
        <w:trPr>
          <w:cantSplit/>
        </w:trPr>
        <w:tc>
          <w:tcPr>
            <w:tcW w:w="991" w:type="pct"/>
            <w:vAlign w:val="center"/>
          </w:tcPr>
          <w:p w14:paraId="0064497E" w14:textId="77777777" w:rsidR="00987BE0" w:rsidRPr="003C2F9C" w:rsidRDefault="00987BE0" w:rsidP="00272093">
            <w:pPr>
              <w:pStyle w:val="Tabletext"/>
              <w:rPr>
                <w:sz w:val="18"/>
                <w:szCs w:val="18"/>
              </w:rPr>
            </w:pPr>
            <w:r w:rsidRPr="003C2F9C">
              <w:rPr>
                <w:sz w:val="18"/>
                <w:szCs w:val="18"/>
              </w:rPr>
              <w:t>Cold calibration angle (degrees re. satellite track)</w:t>
            </w:r>
          </w:p>
        </w:tc>
        <w:tc>
          <w:tcPr>
            <w:tcW w:w="491" w:type="pct"/>
            <w:vAlign w:val="center"/>
          </w:tcPr>
          <w:p w14:paraId="22641395" w14:textId="77777777" w:rsidR="00987BE0" w:rsidRPr="003C2F9C" w:rsidRDefault="00987BE0" w:rsidP="00272093">
            <w:pPr>
              <w:pStyle w:val="Tabletext"/>
              <w:jc w:val="center"/>
              <w:rPr>
                <w:sz w:val="18"/>
                <w:szCs w:val="18"/>
              </w:rPr>
            </w:pPr>
            <w:r w:rsidRPr="003C2F9C">
              <w:rPr>
                <w:sz w:val="18"/>
                <w:szCs w:val="18"/>
              </w:rPr>
              <w:t>78° to 83°</w:t>
            </w:r>
          </w:p>
        </w:tc>
        <w:tc>
          <w:tcPr>
            <w:tcW w:w="526" w:type="pct"/>
            <w:vAlign w:val="center"/>
          </w:tcPr>
          <w:p w14:paraId="7450066E" w14:textId="77777777" w:rsidR="00987BE0" w:rsidRPr="003C2F9C" w:rsidRDefault="00987BE0" w:rsidP="00272093">
            <w:pPr>
              <w:pStyle w:val="Tabletext"/>
              <w:jc w:val="center"/>
              <w:rPr>
                <w:sz w:val="18"/>
                <w:szCs w:val="18"/>
              </w:rPr>
            </w:pPr>
            <w:r w:rsidRPr="003C2F9C">
              <w:rPr>
                <w:sz w:val="18"/>
                <w:szCs w:val="18"/>
                <w:lang w:eastAsia="ja-JP"/>
              </w:rPr>
              <w:t>206.7° (CCW)</w:t>
            </w:r>
          </w:p>
        </w:tc>
        <w:tc>
          <w:tcPr>
            <w:tcW w:w="530" w:type="pct"/>
            <w:vAlign w:val="center"/>
          </w:tcPr>
          <w:p w14:paraId="3D13A73E" w14:textId="77777777" w:rsidR="00987BE0" w:rsidRPr="003C2F9C" w:rsidRDefault="00987BE0" w:rsidP="00272093">
            <w:pPr>
              <w:pStyle w:val="Tabletext"/>
              <w:jc w:val="center"/>
              <w:rPr>
                <w:sz w:val="18"/>
                <w:szCs w:val="18"/>
                <w:lang w:eastAsia="zh-CN"/>
              </w:rPr>
            </w:pPr>
            <w:r w:rsidRPr="003C2F9C">
              <w:rPr>
                <w:sz w:val="18"/>
                <w:szCs w:val="18"/>
                <w:lang w:eastAsia="zh-CN"/>
              </w:rPr>
              <w:t>N/A</w:t>
            </w:r>
          </w:p>
        </w:tc>
        <w:tc>
          <w:tcPr>
            <w:tcW w:w="429" w:type="pct"/>
            <w:vAlign w:val="center"/>
          </w:tcPr>
          <w:p w14:paraId="3603C3F9" w14:textId="77777777" w:rsidR="00987BE0" w:rsidRPr="003C2F9C" w:rsidRDefault="00987BE0" w:rsidP="00272093">
            <w:pPr>
              <w:pStyle w:val="Tabletext"/>
              <w:jc w:val="center"/>
              <w:rPr>
                <w:sz w:val="18"/>
                <w:szCs w:val="18"/>
                <w:lang w:eastAsia="zh-CN"/>
              </w:rPr>
            </w:pPr>
            <w:r w:rsidRPr="003C2F9C">
              <w:rPr>
                <w:sz w:val="18"/>
                <w:szCs w:val="18"/>
                <w:lang w:eastAsia="ja-JP"/>
              </w:rPr>
              <w:t>118.7°</w:t>
            </w:r>
          </w:p>
        </w:tc>
        <w:tc>
          <w:tcPr>
            <w:tcW w:w="561" w:type="pct"/>
            <w:vAlign w:val="center"/>
          </w:tcPr>
          <w:p w14:paraId="4982081D" w14:textId="77777777" w:rsidR="00987BE0" w:rsidRPr="003C2F9C" w:rsidRDefault="00987BE0" w:rsidP="00272093">
            <w:pPr>
              <w:pStyle w:val="Tabletext"/>
              <w:jc w:val="center"/>
              <w:rPr>
                <w:sz w:val="18"/>
                <w:szCs w:val="18"/>
                <w:lang w:eastAsia="zh-CN"/>
              </w:rPr>
            </w:pPr>
            <w:r w:rsidRPr="003C2F9C">
              <w:rPr>
                <w:sz w:val="18"/>
                <w:szCs w:val="18"/>
              </w:rPr>
              <w:t>78° to 83°</w:t>
            </w:r>
          </w:p>
        </w:tc>
        <w:tc>
          <w:tcPr>
            <w:tcW w:w="452" w:type="pct"/>
            <w:vAlign w:val="center"/>
          </w:tcPr>
          <w:p w14:paraId="1C7E2684" w14:textId="77777777" w:rsidR="00987BE0" w:rsidRPr="003C2F9C" w:rsidRDefault="00987BE0" w:rsidP="00272093">
            <w:pPr>
              <w:pStyle w:val="Tabletext"/>
              <w:jc w:val="center"/>
              <w:rPr>
                <w:sz w:val="18"/>
                <w:szCs w:val="18"/>
                <w:lang w:eastAsia="zh-CN"/>
              </w:rPr>
            </w:pPr>
            <w:r w:rsidRPr="003C2F9C">
              <w:rPr>
                <w:sz w:val="18"/>
                <w:szCs w:val="18"/>
                <w:lang w:eastAsia="ja-JP"/>
              </w:rPr>
              <w:t>165.5° to 203°</w:t>
            </w:r>
          </w:p>
        </w:tc>
        <w:tc>
          <w:tcPr>
            <w:tcW w:w="480" w:type="pct"/>
            <w:vAlign w:val="center"/>
          </w:tcPr>
          <w:p w14:paraId="2E985199" w14:textId="77777777" w:rsidR="00987BE0" w:rsidRPr="003C2F9C" w:rsidRDefault="00987BE0" w:rsidP="00272093">
            <w:pPr>
              <w:pStyle w:val="Tabletext"/>
              <w:jc w:val="center"/>
              <w:rPr>
                <w:sz w:val="18"/>
                <w:szCs w:val="18"/>
                <w:lang w:eastAsia="ja-JP"/>
              </w:rPr>
            </w:pPr>
            <w:r w:rsidRPr="003C2F9C">
              <w:rPr>
                <w:sz w:val="18"/>
                <w:szCs w:val="18"/>
                <w:lang w:eastAsia="zh-CN"/>
              </w:rPr>
              <w:t>N/A</w:t>
            </w:r>
          </w:p>
        </w:tc>
        <w:tc>
          <w:tcPr>
            <w:tcW w:w="540" w:type="pct"/>
            <w:vAlign w:val="center"/>
          </w:tcPr>
          <w:p w14:paraId="247F248A" w14:textId="77777777" w:rsidR="00987BE0" w:rsidRPr="003C2F9C" w:rsidRDefault="00987BE0" w:rsidP="00272093">
            <w:pPr>
              <w:pStyle w:val="Tabletext"/>
              <w:jc w:val="center"/>
              <w:rPr>
                <w:sz w:val="18"/>
                <w:szCs w:val="18"/>
                <w:lang w:eastAsia="ja-JP"/>
              </w:rPr>
            </w:pPr>
          </w:p>
        </w:tc>
      </w:tr>
      <w:tr w:rsidR="00987BE0" w:rsidRPr="003C2F9C" w14:paraId="108EAF4D" w14:textId="77777777" w:rsidTr="00272093">
        <w:trPr>
          <w:cantSplit/>
        </w:trPr>
        <w:tc>
          <w:tcPr>
            <w:tcW w:w="991" w:type="pct"/>
            <w:vAlign w:val="center"/>
          </w:tcPr>
          <w:p w14:paraId="4DACC0D9" w14:textId="77777777" w:rsidR="00987BE0" w:rsidRPr="003C2F9C" w:rsidRDefault="00987BE0" w:rsidP="00272093">
            <w:pPr>
              <w:pStyle w:val="Tabletext"/>
              <w:rPr>
                <w:sz w:val="18"/>
                <w:szCs w:val="18"/>
              </w:rPr>
            </w:pPr>
            <w:r w:rsidRPr="003C2F9C">
              <w:rPr>
                <w:sz w:val="18"/>
                <w:szCs w:val="18"/>
              </w:rPr>
              <w:t>Cold calibration angle (degrees re. nadir direction)</w:t>
            </w:r>
          </w:p>
        </w:tc>
        <w:tc>
          <w:tcPr>
            <w:tcW w:w="491" w:type="pct"/>
            <w:vAlign w:val="center"/>
          </w:tcPr>
          <w:p w14:paraId="776F36B8" w14:textId="77777777" w:rsidR="00987BE0" w:rsidRPr="003C2F9C" w:rsidRDefault="00987BE0" w:rsidP="00272093">
            <w:pPr>
              <w:pStyle w:val="Tabletext"/>
              <w:jc w:val="center"/>
              <w:rPr>
                <w:sz w:val="18"/>
                <w:szCs w:val="18"/>
              </w:rPr>
            </w:pPr>
          </w:p>
        </w:tc>
        <w:tc>
          <w:tcPr>
            <w:tcW w:w="526" w:type="pct"/>
            <w:vAlign w:val="center"/>
          </w:tcPr>
          <w:p w14:paraId="009334A6" w14:textId="77777777" w:rsidR="00987BE0" w:rsidRPr="003C2F9C" w:rsidRDefault="00987BE0" w:rsidP="00272093">
            <w:pPr>
              <w:pStyle w:val="Tabletext"/>
              <w:jc w:val="center"/>
              <w:rPr>
                <w:sz w:val="18"/>
                <w:szCs w:val="18"/>
              </w:rPr>
            </w:pPr>
            <w:r w:rsidRPr="003C2F9C">
              <w:rPr>
                <w:sz w:val="18"/>
                <w:szCs w:val="18"/>
                <w:lang w:eastAsia="ja-JP"/>
              </w:rPr>
              <w:t>107.5°</w:t>
            </w:r>
          </w:p>
        </w:tc>
        <w:tc>
          <w:tcPr>
            <w:tcW w:w="530" w:type="pct"/>
            <w:vAlign w:val="center"/>
          </w:tcPr>
          <w:p w14:paraId="2A5764E6" w14:textId="77777777" w:rsidR="00987BE0" w:rsidRPr="003C2F9C" w:rsidRDefault="00987BE0" w:rsidP="00272093">
            <w:pPr>
              <w:pStyle w:val="Tabletext"/>
              <w:jc w:val="center"/>
              <w:rPr>
                <w:sz w:val="18"/>
                <w:szCs w:val="18"/>
                <w:lang w:eastAsia="ja-JP"/>
              </w:rPr>
            </w:pPr>
            <w:r w:rsidRPr="003C2F9C">
              <w:rPr>
                <w:sz w:val="18"/>
                <w:szCs w:val="18"/>
                <w:lang w:eastAsia="zh-CN"/>
              </w:rPr>
              <w:t>N/A</w:t>
            </w:r>
          </w:p>
        </w:tc>
        <w:tc>
          <w:tcPr>
            <w:tcW w:w="429" w:type="pct"/>
            <w:vAlign w:val="center"/>
          </w:tcPr>
          <w:p w14:paraId="75C6A5EB" w14:textId="77777777" w:rsidR="00987BE0" w:rsidRPr="003C2F9C" w:rsidRDefault="00987BE0" w:rsidP="00272093">
            <w:pPr>
              <w:pStyle w:val="Tabletext"/>
              <w:jc w:val="center"/>
              <w:rPr>
                <w:sz w:val="18"/>
                <w:szCs w:val="18"/>
                <w:lang w:eastAsia="ja-JP"/>
              </w:rPr>
            </w:pPr>
            <w:r w:rsidRPr="003C2F9C">
              <w:rPr>
                <w:sz w:val="18"/>
                <w:szCs w:val="18"/>
                <w:lang w:eastAsia="ja-JP"/>
              </w:rPr>
              <w:t>94.6°</w:t>
            </w:r>
          </w:p>
        </w:tc>
        <w:tc>
          <w:tcPr>
            <w:tcW w:w="561" w:type="pct"/>
            <w:vAlign w:val="center"/>
          </w:tcPr>
          <w:p w14:paraId="60D80FF5" w14:textId="77777777" w:rsidR="00987BE0" w:rsidRPr="003C2F9C" w:rsidRDefault="00987BE0" w:rsidP="00272093">
            <w:pPr>
              <w:pStyle w:val="Tabletext"/>
              <w:jc w:val="center"/>
              <w:rPr>
                <w:sz w:val="18"/>
                <w:szCs w:val="18"/>
                <w:lang w:eastAsia="ja-JP"/>
              </w:rPr>
            </w:pPr>
          </w:p>
        </w:tc>
        <w:tc>
          <w:tcPr>
            <w:tcW w:w="452" w:type="pct"/>
            <w:vAlign w:val="center"/>
          </w:tcPr>
          <w:p w14:paraId="5BE91BAB" w14:textId="77777777" w:rsidR="00987BE0" w:rsidRPr="003C2F9C" w:rsidRDefault="00987BE0" w:rsidP="00272093">
            <w:pPr>
              <w:pStyle w:val="Tabletext"/>
              <w:jc w:val="center"/>
              <w:rPr>
                <w:sz w:val="18"/>
                <w:szCs w:val="18"/>
                <w:lang w:eastAsia="ja-JP"/>
              </w:rPr>
            </w:pPr>
            <w:r w:rsidRPr="003C2F9C" w:rsidDel="00197E03">
              <w:rPr>
                <w:sz w:val="18"/>
                <w:szCs w:val="18"/>
              </w:rPr>
              <w:t>N/A</w:t>
            </w:r>
          </w:p>
        </w:tc>
        <w:tc>
          <w:tcPr>
            <w:tcW w:w="480" w:type="pct"/>
            <w:vAlign w:val="center"/>
          </w:tcPr>
          <w:p w14:paraId="18D75E05" w14:textId="77777777" w:rsidR="00987BE0" w:rsidRPr="003C2F9C" w:rsidRDefault="00987BE0" w:rsidP="00272093">
            <w:pPr>
              <w:pStyle w:val="Tabletext"/>
              <w:jc w:val="center"/>
              <w:rPr>
                <w:sz w:val="18"/>
                <w:szCs w:val="18"/>
                <w:lang w:eastAsia="ja-JP"/>
              </w:rPr>
            </w:pPr>
          </w:p>
        </w:tc>
        <w:tc>
          <w:tcPr>
            <w:tcW w:w="540" w:type="pct"/>
            <w:vAlign w:val="center"/>
          </w:tcPr>
          <w:p w14:paraId="193E92B3" w14:textId="77777777" w:rsidR="00987BE0" w:rsidRPr="003C2F9C" w:rsidRDefault="00987BE0" w:rsidP="00272093">
            <w:pPr>
              <w:pStyle w:val="Tabletext"/>
              <w:jc w:val="center"/>
              <w:rPr>
                <w:sz w:val="18"/>
                <w:szCs w:val="18"/>
                <w:lang w:eastAsia="ja-JP"/>
              </w:rPr>
            </w:pPr>
          </w:p>
        </w:tc>
      </w:tr>
      <w:tr w:rsidR="00987BE0" w:rsidRPr="003C2F9C" w14:paraId="76BE4038" w14:textId="77777777" w:rsidTr="00272093">
        <w:trPr>
          <w:cantSplit/>
        </w:trPr>
        <w:tc>
          <w:tcPr>
            <w:tcW w:w="5000" w:type="pct"/>
            <w:gridSpan w:val="9"/>
          </w:tcPr>
          <w:p w14:paraId="4CE7E162" w14:textId="77777777" w:rsidR="00987BE0" w:rsidRPr="003C2F9C" w:rsidRDefault="00987BE0" w:rsidP="00272093">
            <w:pPr>
              <w:pStyle w:val="Tabletext"/>
              <w:rPr>
                <w:b/>
                <w:bCs/>
                <w:sz w:val="18"/>
                <w:szCs w:val="18"/>
                <w:lang w:eastAsia="zh-CN"/>
              </w:rPr>
            </w:pPr>
            <w:r w:rsidRPr="003C2F9C">
              <w:rPr>
                <w:b/>
                <w:bCs/>
                <w:sz w:val="18"/>
                <w:szCs w:val="18"/>
              </w:rPr>
              <w:t>Sensor receiver parameters</w:t>
            </w:r>
          </w:p>
        </w:tc>
      </w:tr>
      <w:tr w:rsidR="00987BE0" w:rsidRPr="003C2F9C" w14:paraId="756A2964" w14:textId="77777777" w:rsidTr="00272093">
        <w:trPr>
          <w:cantSplit/>
        </w:trPr>
        <w:tc>
          <w:tcPr>
            <w:tcW w:w="991" w:type="pct"/>
            <w:vAlign w:val="center"/>
          </w:tcPr>
          <w:p w14:paraId="7BB29974" w14:textId="77777777" w:rsidR="00987BE0" w:rsidRPr="003C2F9C" w:rsidRDefault="00987BE0" w:rsidP="00272093">
            <w:pPr>
              <w:pStyle w:val="Tabletext"/>
              <w:rPr>
                <w:sz w:val="18"/>
                <w:szCs w:val="18"/>
              </w:rPr>
            </w:pPr>
            <w:r w:rsidRPr="003C2F9C">
              <w:rPr>
                <w:sz w:val="18"/>
                <w:szCs w:val="18"/>
              </w:rPr>
              <w:t>Sensor integration time (</w:t>
            </w:r>
            <w:proofErr w:type="spellStart"/>
            <w:r w:rsidRPr="003C2F9C">
              <w:rPr>
                <w:sz w:val="18"/>
                <w:szCs w:val="18"/>
              </w:rPr>
              <w:t>ms</w:t>
            </w:r>
            <w:proofErr w:type="spellEnd"/>
            <w:r w:rsidRPr="003C2F9C">
              <w:rPr>
                <w:sz w:val="18"/>
                <w:szCs w:val="18"/>
              </w:rPr>
              <w:t>)</w:t>
            </w:r>
          </w:p>
        </w:tc>
        <w:tc>
          <w:tcPr>
            <w:tcW w:w="491" w:type="pct"/>
            <w:vAlign w:val="center"/>
          </w:tcPr>
          <w:p w14:paraId="0DB5F3C0" w14:textId="77777777" w:rsidR="00987BE0" w:rsidRPr="003C2F9C" w:rsidRDefault="00987BE0" w:rsidP="00272093">
            <w:pPr>
              <w:pStyle w:val="Tabletext"/>
              <w:jc w:val="center"/>
              <w:rPr>
                <w:sz w:val="18"/>
                <w:szCs w:val="18"/>
                <w:lang w:eastAsia="zh-CN"/>
              </w:rPr>
            </w:pPr>
            <w:r w:rsidRPr="003C2F9C">
              <w:rPr>
                <w:sz w:val="18"/>
                <w:szCs w:val="18"/>
              </w:rPr>
              <w:t>2</w:t>
            </w:r>
          </w:p>
        </w:tc>
        <w:tc>
          <w:tcPr>
            <w:tcW w:w="526" w:type="pct"/>
            <w:vAlign w:val="center"/>
          </w:tcPr>
          <w:p w14:paraId="1854C2ED" w14:textId="77777777" w:rsidR="00987BE0" w:rsidRPr="003C2F9C" w:rsidRDefault="00987BE0" w:rsidP="00272093">
            <w:pPr>
              <w:pStyle w:val="Tabletext"/>
              <w:jc w:val="center"/>
              <w:rPr>
                <w:sz w:val="18"/>
                <w:szCs w:val="18"/>
              </w:rPr>
            </w:pPr>
            <w:r w:rsidRPr="003C2F9C">
              <w:rPr>
                <w:sz w:val="18"/>
                <w:szCs w:val="18"/>
                <w:lang w:eastAsia="ja-JP"/>
              </w:rPr>
              <w:t>3.6</w:t>
            </w:r>
          </w:p>
        </w:tc>
        <w:tc>
          <w:tcPr>
            <w:tcW w:w="530" w:type="pct"/>
            <w:vAlign w:val="center"/>
          </w:tcPr>
          <w:p w14:paraId="06C6BE17" w14:textId="77777777" w:rsidR="00987BE0" w:rsidRPr="003C2F9C" w:rsidRDefault="00987BE0" w:rsidP="00272093">
            <w:pPr>
              <w:pStyle w:val="Tabletext"/>
              <w:jc w:val="center"/>
              <w:rPr>
                <w:sz w:val="18"/>
                <w:szCs w:val="18"/>
                <w:lang w:eastAsia="zh-CN"/>
              </w:rPr>
            </w:pPr>
            <w:r w:rsidRPr="003C2F9C">
              <w:rPr>
                <w:sz w:val="18"/>
                <w:szCs w:val="18"/>
                <w:lang w:eastAsia="zh-CN"/>
              </w:rPr>
              <w:t>125</w:t>
            </w:r>
          </w:p>
        </w:tc>
        <w:tc>
          <w:tcPr>
            <w:tcW w:w="429" w:type="pct"/>
            <w:vAlign w:val="center"/>
          </w:tcPr>
          <w:p w14:paraId="1177307B" w14:textId="77777777" w:rsidR="00987BE0" w:rsidRPr="003C2F9C" w:rsidRDefault="00987BE0" w:rsidP="00272093">
            <w:pPr>
              <w:pStyle w:val="Tabletext"/>
              <w:jc w:val="center"/>
              <w:rPr>
                <w:sz w:val="18"/>
                <w:szCs w:val="18"/>
                <w:lang w:eastAsia="zh-CN"/>
              </w:rPr>
            </w:pPr>
            <w:r w:rsidRPr="003C2F9C">
              <w:rPr>
                <w:sz w:val="18"/>
                <w:szCs w:val="18"/>
                <w:lang w:eastAsia="ja-JP"/>
              </w:rPr>
              <w:t>2.5</w:t>
            </w:r>
          </w:p>
        </w:tc>
        <w:tc>
          <w:tcPr>
            <w:tcW w:w="561" w:type="pct"/>
            <w:vAlign w:val="center"/>
          </w:tcPr>
          <w:p w14:paraId="248B9409" w14:textId="77777777" w:rsidR="00987BE0" w:rsidRPr="003C2F9C" w:rsidRDefault="00987BE0" w:rsidP="00272093">
            <w:pPr>
              <w:pStyle w:val="Tabletext"/>
              <w:jc w:val="center"/>
              <w:rPr>
                <w:sz w:val="18"/>
                <w:szCs w:val="18"/>
                <w:lang w:eastAsia="zh-CN"/>
              </w:rPr>
            </w:pPr>
            <w:r w:rsidRPr="003C2F9C">
              <w:rPr>
                <w:sz w:val="18"/>
                <w:szCs w:val="18"/>
              </w:rPr>
              <w:t>13.7</w:t>
            </w:r>
          </w:p>
        </w:tc>
        <w:tc>
          <w:tcPr>
            <w:tcW w:w="452" w:type="pct"/>
            <w:vAlign w:val="center"/>
          </w:tcPr>
          <w:p w14:paraId="19BADD56" w14:textId="77777777" w:rsidR="00987BE0" w:rsidRPr="003C2F9C" w:rsidRDefault="00987BE0" w:rsidP="00272093">
            <w:pPr>
              <w:pStyle w:val="Tabletext"/>
              <w:jc w:val="center"/>
              <w:rPr>
                <w:sz w:val="18"/>
                <w:szCs w:val="18"/>
                <w:lang w:eastAsia="zh-CN"/>
              </w:rPr>
            </w:pPr>
            <w:r w:rsidRPr="003C2F9C">
              <w:rPr>
                <w:sz w:val="18"/>
                <w:szCs w:val="18"/>
                <w:lang w:eastAsia="ja-JP"/>
              </w:rPr>
              <w:t>1 to 8</w:t>
            </w:r>
          </w:p>
        </w:tc>
        <w:tc>
          <w:tcPr>
            <w:tcW w:w="480" w:type="pct"/>
            <w:vAlign w:val="center"/>
          </w:tcPr>
          <w:p w14:paraId="30C9EB55" w14:textId="77777777" w:rsidR="00987BE0" w:rsidRPr="003C2F9C" w:rsidRDefault="00987BE0" w:rsidP="00272093">
            <w:pPr>
              <w:pStyle w:val="Tabletext"/>
              <w:jc w:val="center"/>
              <w:rPr>
                <w:sz w:val="18"/>
                <w:szCs w:val="18"/>
                <w:lang w:eastAsia="ja-JP"/>
              </w:rPr>
            </w:pPr>
            <w:r w:rsidRPr="003C2F9C">
              <w:rPr>
                <w:sz w:val="18"/>
                <w:szCs w:val="18"/>
                <w:lang w:eastAsia="zh-CN"/>
              </w:rPr>
              <w:t>10</w:t>
            </w:r>
          </w:p>
        </w:tc>
        <w:tc>
          <w:tcPr>
            <w:tcW w:w="540" w:type="pct"/>
            <w:vAlign w:val="center"/>
          </w:tcPr>
          <w:p w14:paraId="4D55F378" w14:textId="77777777" w:rsidR="00987BE0" w:rsidRPr="003C2F9C" w:rsidRDefault="00987BE0" w:rsidP="00272093">
            <w:pPr>
              <w:pStyle w:val="Tabletext"/>
              <w:jc w:val="center"/>
              <w:rPr>
                <w:sz w:val="18"/>
                <w:szCs w:val="18"/>
                <w:lang w:eastAsia="ja-JP"/>
              </w:rPr>
            </w:pPr>
            <w:r w:rsidRPr="003C2F9C">
              <w:rPr>
                <w:sz w:val="18"/>
                <w:szCs w:val="18"/>
                <w:lang w:eastAsia="zh-CN"/>
              </w:rPr>
              <w:t>10</w:t>
            </w:r>
          </w:p>
        </w:tc>
      </w:tr>
      <w:tr w:rsidR="00987BE0" w:rsidRPr="003C2F9C" w14:paraId="218C1421" w14:textId="77777777" w:rsidTr="00272093">
        <w:trPr>
          <w:cantSplit/>
        </w:trPr>
        <w:tc>
          <w:tcPr>
            <w:tcW w:w="991" w:type="pct"/>
            <w:vAlign w:val="center"/>
          </w:tcPr>
          <w:p w14:paraId="04C2E9A0" w14:textId="77777777" w:rsidR="00987BE0" w:rsidRPr="003C2F9C" w:rsidRDefault="00987BE0" w:rsidP="00272093">
            <w:pPr>
              <w:pStyle w:val="Tabletext"/>
              <w:rPr>
                <w:sz w:val="18"/>
                <w:szCs w:val="18"/>
              </w:rPr>
            </w:pPr>
            <w:r w:rsidRPr="003C2F9C">
              <w:rPr>
                <w:sz w:val="18"/>
                <w:szCs w:val="18"/>
              </w:rPr>
              <w:t>Channel bandwidth</w:t>
            </w:r>
          </w:p>
        </w:tc>
        <w:tc>
          <w:tcPr>
            <w:tcW w:w="491" w:type="pct"/>
            <w:vAlign w:val="center"/>
          </w:tcPr>
          <w:p w14:paraId="44896230" w14:textId="77777777" w:rsidR="00987BE0" w:rsidRPr="003C2F9C" w:rsidRDefault="00987BE0" w:rsidP="00272093">
            <w:pPr>
              <w:pStyle w:val="Tabletext"/>
              <w:jc w:val="center"/>
              <w:rPr>
                <w:sz w:val="18"/>
                <w:szCs w:val="18"/>
                <w:lang w:eastAsia="zh-CN"/>
              </w:rPr>
            </w:pPr>
            <w:r w:rsidRPr="003C2F9C">
              <w:rPr>
                <w:sz w:val="18"/>
                <w:szCs w:val="18"/>
                <w:lang w:eastAsia="zh-CN"/>
              </w:rPr>
              <w:t xml:space="preserve">2 800 MHz centred at </w:t>
            </w:r>
            <w:r w:rsidRPr="003C2F9C">
              <w:rPr>
                <w:sz w:val="18"/>
                <w:szCs w:val="18"/>
                <w:lang w:eastAsia="zh-CN"/>
              </w:rPr>
              <w:br/>
              <w:t>165.5 GHz</w:t>
            </w:r>
          </w:p>
        </w:tc>
        <w:tc>
          <w:tcPr>
            <w:tcW w:w="526" w:type="pct"/>
            <w:vAlign w:val="center"/>
          </w:tcPr>
          <w:p w14:paraId="658894B7" w14:textId="77777777" w:rsidR="00987BE0" w:rsidRPr="003C2F9C" w:rsidRDefault="00987BE0" w:rsidP="00272093">
            <w:pPr>
              <w:pStyle w:val="Tabletext"/>
              <w:jc w:val="center"/>
              <w:rPr>
                <w:sz w:val="18"/>
                <w:szCs w:val="18"/>
                <w:lang w:eastAsia="zh-CN"/>
              </w:rPr>
            </w:pPr>
            <w:r w:rsidRPr="003C2F9C">
              <w:rPr>
                <w:sz w:val="18"/>
                <w:szCs w:val="18"/>
                <w:lang w:eastAsia="zh-CN"/>
              </w:rPr>
              <w:t xml:space="preserve">4 000 MHz centred at </w:t>
            </w:r>
            <w:r w:rsidRPr="003C2F9C">
              <w:rPr>
                <w:sz w:val="18"/>
                <w:szCs w:val="18"/>
                <w:lang w:eastAsia="zh-CN"/>
              </w:rPr>
              <w:br/>
              <w:t>166 GHz</w:t>
            </w:r>
          </w:p>
        </w:tc>
        <w:tc>
          <w:tcPr>
            <w:tcW w:w="530" w:type="pct"/>
            <w:vAlign w:val="center"/>
          </w:tcPr>
          <w:p w14:paraId="43BE230C" w14:textId="77777777" w:rsidR="00987BE0" w:rsidRPr="003C2F9C" w:rsidRDefault="00987BE0" w:rsidP="00272093">
            <w:pPr>
              <w:pStyle w:val="Tabletext"/>
              <w:jc w:val="center"/>
              <w:rPr>
                <w:sz w:val="18"/>
                <w:szCs w:val="18"/>
                <w:lang w:eastAsia="zh-CN"/>
              </w:rPr>
            </w:pPr>
            <w:r w:rsidRPr="003C2F9C">
              <w:rPr>
                <w:sz w:val="18"/>
                <w:szCs w:val="18"/>
                <w:highlight w:val="yellow"/>
                <w:lang w:eastAsia="zh-CN"/>
              </w:rPr>
              <w:t>5 GHz</w:t>
            </w:r>
            <w:r w:rsidRPr="003C2F9C">
              <w:rPr>
                <w:sz w:val="18"/>
                <w:szCs w:val="18"/>
                <w:highlight w:val="yellow"/>
                <w:lang w:eastAsia="zh-CN"/>
              </w:rPr>
              <w:br/>
              <w:t>centred at 168 GHz</w:t>
            </w:r>
          </w:p>
        </w:tc>
        <w:tc>
          <w:tcPr>
            <w:tcW w:w="429" w:type="pct"/>
            <w:vAlign w:val="center"/>
          </w:tcPr>
          <w:p w14:paraId="705352C8" w14:textId="77777777" w:rsidR="00987BE0" w:rsidRPr="003C2F9C" w:rsidRDefault="00987BE0" w:rsidP="00272093">
            <w:pPr>
              <w:pStyle w:val="Tabletext"/>
              <w:jc w:val="center"/>
              <w:rPr>
                <w:sz w:val="18"/>
                <w:szCs w:val="18"/>
                <w:lang w:eastAsia="zh-CN"/>
              </w:rPr>
            </w:pPr>
            <w:r w:rsidRPr="003C2F9C">
              <w:rPr>
                <w:sz w:val="18"/>
                <w:szCs w:val="18"/>
                <w:lang w:eastAsia="ja-JP"/>
              </w:rPr>
              <w:t>4</w:t>
            </w:r>
            <w:r w:rsidRPr="003C2F9C">
              <w:rPr>
                <w:sz w:val="18"/>
                <w:szCs w:val="18"/>
              </w:rPr>
              <w:t> 000 MHz centred at 16</w:t>
            </w:r>
            <w:r w:rsidRPr="003C2F9C">
              <w:rPr>
                <w:sz w:val="18"/>
                <w:szCs w:val="18"/>
                <w:lang w:eastAsia="ja-JP"/>
              </w:rPr>
              <w:t>5.5</w:t>
            </w:r>
            <w:r w:rsidRPr="003C2F9C">
              <w:rPr>
                <w:sz w:val="18"/>
                <w:szCs w:val="18"/>
              </w:rPr>
              <w:t> GHz</w:t>
            </w:r>
          </w:p>
        </w:tc>
        <w:tc>
          <w:tcPr>
            <w:tcW w:w="561" w:type="pct"/>
            <w:vAlign w:val="center"/>
          </w:tcPr>
          <w:p w14:paraId="479BB12D" w14:textId="77777777" w:rsidR="00987BE0" w:rsidRPr="003C2F9C" w:rsidRDefault="00987BE0" w:rsidP="00272093">
            <w:pPr>
              <w:pStyle w:val="Tabletext"/>
              <w:jc w:val="center"/>
              <w:rPr>
                <w:sz w:val="18"/>
                <w:szCs w:val="18"/>
                <w:lang w:eastAsia="zh-CN"/>
              </w:rPr>
            </w:pPr>
            <w:r w:rsidRPr="003C2F9C">
              <w:rPr>
                <w:sz w:val="18"/>
                <w:szCs w:val="18"/>
              </w:rPr>
              <w:t xml:space="preserve">2 × 1 </w:t>
            </w:r>
            <w:r w:rsidRPr="003C2F9C">
              <w:rPr>
                <w:sz w:val="18"/>
                <w:szCs w:val="18"/>
                <w:lang w:eastAsia="zh-CN"/>
              </w:rPr>
              <w:t>3</w:t>
            </w:r>
            <w:r w:rsidRPr="003C2F9C">
              <w:rPr>
                <w:sz w:val="18"/>
                <w:szCs w:val="18"/>
              </w:rPr>
              <w:t>5</w:t>
            </w:r>
            <w:r w:rsidRPr="003C2F9C">
              <w:rPr>
                <w:sz w:val="18"/>
                <w:szCs w:val="18"/>
                <w:lang w:eastAsia="zh-CN"/>
              </w:rPr>
              <w:t>0</w:t>
            </w:r>
            <w:r w:rsidRPr="003C2F9C">
              <w:rPr>
                <w:sz w:val="18"/>
                <w:szCs w:val="18"/>
              </w:rPr>
              <w:t> MHz centred at 1</w:t>
            </w:r>
            <w:r w:rsidRPr="003C2F9C">
              <w:rPr>
                <w:sz w:val="18"/>
                <w:szCs w:val="18"/>
                <w:lang w:eastAsia="zh-CN"/>
              </w:rPr>
              <w:t>65.5</w:t>
            </w:r>
            <w:r w:rsidRPr="003C2F9C">
              <w:rPr>
                <w:sz w:val="18"/>
                <w:szCs w:val="18"/>
              </w:rPr>
              <w:t> ± </w:t>
            </w:r>
            <w:r w:rsidRPr="003C2F9C">
              <w:rPr>
                <w:sz w:val="18"/>
                <w:szCs w:val="18"/>
                <w:lang w:eastAsia="zh-CN"/>
              </w:rPr>
              <w:t>0.725</w:t>
            </w:r>
            <w:r w:rsidRPr="003C2F9C">
              <w:rPr>
                <w:sz w:val="18"/>
                <w:szCs w:val="18"/>
              </w:rPr>
              <w:t> GHz</w:t>
            </w:r>
          </w:p>
        </w:tc>
        <w:tc>
          <w:tcPr>
            <w:tcW w:w="452" w:type="pct"/>
            <w:vAlign w:val="center"/>
          </w:tcPr>
          <w:p w14:paraId="3AE8E231" w14:textId="77777777" w:rsidR="00987BE0" w:rsidRPr="003C2F9C" w:rsidRDefault="00987BE0" w:rsidP="00272093">
            <w:pPr>
              <w:pStyle w:val="Tabletext"/>
              <w:jc w:val="center"/>
              <w:rPr>
                <w:sz w:val="18"/>
                <w:szCs w:val="18"/>
              </w:rPr>
            </w:pPr>
            <w:r w:rsidRPr="003C2F9C">
              <w:rPr>
                <w:sz w:val="18"/>
                <w:szCs w:val="18"/>
              </w:rPr>
              <w:t>2 × 1 425 MHz centred at</w:t>
            </w:r>
          </w:p>
          <w:p w14:paraId="133A3949" w14:textId="77777777" w:rsidR="00987BE0" w:rsidRPr="003C2F9C" w:rsidRDefault="00987BE0" w:rsidP="00272093">
            <w:pPr>
              <w:pStyle w:val="Tabletext"/>
              <w:jc w:val="center"/>
              <w:rPr>
                <w:sz w:val="18"/>
                <w:szCs w:val="18"/>
              </w:rPr>
            </w:pPr>
            <w:r w:rsidRPr="003C2F9C">
              <w:rPr>
                <w:sz w:val="18"/>
                <w:szCs w:val="18"/>
              </w:rPr>
              <w:t>165.5 ± 0.73 GHz</w:t>
            </w:r>
          </w:p>
        </w:tc>
        <w:tc>
          <w:tcPr>
            <w:tcW w:w="480" w:type="pct"/>
            <w:vAlign w:val="center"/>
          </w:tcPr>
          <w:p w14:paraId="3BB463EF" w14:textId="77777777" w:rsidR="00987BE0" w:rsidRPr="003C2F9C" w:rsidRDefault="00987BE0" w:rsidP="00272093">
            <w:pPr>
              <w:pStyle w:val="Tabletext"/>
              <w:jc w:val="center"/>
              <w:rPr>
                <w:bCs/>
                <w:sz w:val="18"/>
                <w:szCs w:val="18"/>
                <w:lang w:eastAsia="zh-CN"/>
              </w:rPr>
            </w:pPr>
            <w:r w:rsidRPr="003C2F9C">
              <w:rPr>
                <w:sz w:val="18"/>
                <w:szCs w:val="18"/>
                <w:lang w:eastAsia="zh-CN"/>
              </w:rPr>
              <w:t>3 000</w:t>
            </w:r>
            <w:r w:rsidRPr="003C2F9C">
              <w:rPr>
                <w:sz w:val="18"/>
                <w:szCs w:val="18"/>
              </w:rPr>
              <w:t> MHz centred at 1</w:t>
            </w:r>
            <w:r w:rsidRPr="003C2F9C">
              <w:rPr>
                <w:sz w:val="18"/>
                <w:szCs w:val="18"/>
                <w:lang w:eastAsia="zh-CN"/>
              </w:rPr>
              <w:t>65.5</w:t>
            </w:r>
            <w:r w:rsidRPr="003C2F9C">
              <w:rPr>
                <w:sz w:val="18"/>
                <w:szCs w:val="18"/>
              </w:rPr>
              <w:t> GHz</w:t>
            </w:r>
          </w:p>
        </w:tc>
        <w:tc>
          <w:tcPr>
            <w:tcW w:w="540" w:type="pct"/>
            <w:vAlign w:val="center"/>
          </w:tcPr>
          <w:p w14:paraId="126AAD6E" w14:textId="77777777" w:rsidR="00987BE0" w:rsidRPr="003C2F9C" w:rsidRDefault="00987BE0" w:rsidP="00272093">
            <w:pPr>
              <w:pStyle w:val="Tabletext"/>
              <w:jc w:val="center"/>
              <w:rPr>
                <w:bCs/>
                <w:sz w:val="18"/>
                <w:szCs w:val="18"/>
                <w:lang w:eastAsia="zh-CN"/>
              </w:rPr>
            </w:pPr>
            <w:r w:rsidRPr="003C2F9C">
              <w:rPr>
                <w:sz w:val="18"/>
                <w:szCs w:val="18"/>
                <w:lang w:eastAsia="zh-CN"/>
              </w:rPr>
              <w:t>3 000</w:t>
            </w:r>
            <w:r w:rsidRPr="003C2F9C">
              <w:rPr>
                <w:sz w:val="18"/>
                <w:szCs w:val="18"/>
              </w:rPr>
              <w:t> MHz centred at 1</w:t>
            </w:r>
            <w:r w:rsidRPr="003C2F9C">
              <w:rPr>
                <w:sz w:val="18"/>
                <w:szCs w:val="18"/>
                <w:lang w:eastAsia="zh-CN"/>
              </w:rPr>
              <w:t>65.5</w:t>
            </w:r>
            <w:r w:rsidRPr="003C2F9C">
              <w:rPr>
                <w:sz w:val="18"/>
                <w:szCs w:val="18"/>
              </w:rPr>
              <w:t> GHz</w:t>
            </w:r>
          </w:p>
        </w:tc>
      </w:tr>
      <w:tr w:rsidR="00987BE0" w:rsidRPr="003C2F9C" w14:paraId="3D7A63C1" w14:textId="77777777" w:rsidTr="00272093">
        <w:trPr>
          <w:cantSplit/>
        </w:trPr>
        <w:tc>
          <w:tcPr>
            <w:tcW w:w="5000" w:type="pct"/>
            <w:gridSpan w:val="9"/>
          </w:tcPr>
          <w:p w14:paraId="15ECEE30" w14:textId="77777777" w:rsidR="00987BE0" w:rsidRPr="003C2F9C" w:rsidRDefault="00987BE0" w:rsidP="00272093">
            <w:pPr>
              <w:pStyle w:val="Tabletext"/>
              <w:rPr>
                <w:b/>
                <w:bCs/>
                <w:sz w:val="18"/>
                <w:szCs w:val="18"/>
                <w:lang w:eastAsia="zh-CN"/>
              </w:rPr>
            </w:pPr>
            <w:r w:rsidRPr="003C2F9C">
              <w:rPr>
                <w:b/>
                <w:bCs/>
                <w:sz w:val="18"/>
                <w:szCs w:val="18"/>
              </w:rPr>
              <w:t>Measurement spatial resolution</w:t>
            </w:r>
          </w:p>
        </w:tc>
      </w:tr>
      <w:tr w:rsidR="00987BE0" w:rsidRPr="003C2F9C" w14:paraId="0AB9B98B" w14:textId="77777777" w:rsidTr="00272093">
        <w:trPr>
          <w:cantSplit/>
        </w:trPr>
        <w:tc>
          <w:tcPr>
            <w:tcW w:w="991" w:type="pct"/>
            <w:vAlign w:val="center"/>
          </w:tcPr>
          <w:p w14:paraId="1B51C56C" w14:textId="77777777" w:rsidR="00987BE0" w:rsidRPr="003C2F9C" w:rsidRDefault="00987BE0" w:rsidP="00272093">
            <w:pPr>
              <w:pStyle w:val="Tabletext"/>
              <w:rPr>
                <w:sz w:val="18"/>
                <w:szCs w:val="18"/>
              </w:rPr>
            </w:pPr>
            <w:r w:rsidRPr="003C2F9C">
              <w:rPr>
                <w:sz w:val="18"/>
                <w:szCs w:val="18"/>
              </w:rPr>
              <w:t>Horizontal resolution (km)</w:t>
            </w:r>
          </w:p>
        </w:tc>
        <w:tc>
          <w:tcPr>
            <w:tcW w:w="491" w:type="pct"/>
            <w:vAlign w:val="center"/>
          </w:tcPr>
          <w:p w14:paraId="2B0F7FB3" w14:textId="77777777" w:rsidR="00987BE0" w:rsidRPr="003C2F9C" w:rsidRDefault="00987BE0" w:rsidP="00272093">
            <w:pPr>
              <w:pStyle w:val="Tabletext"/>
              <w:jc w:val="center"/>
              <w:rPr>
                <w:sz w:val="18"/>
                <w:szCs w:val="18"/>
                <w:lang w:eastAsia="zh-CN"/>
              </w:rPr>
            </w:pPr>
          </w:p>
        </w:tc>
        <w:tc>
          <w:tcPr>
            <w:tcW w:w="526" w:type="pct"/>
            <w:vAlign w:val="center"/>
          </w:tcPr>
          <w:p w14:paraId="0CA2CA1A" w14:textId="77777777" w:rsidR="00987BE0" w:rsidRPr="003C2F9C" w:rsidRDefault="00987BE0" w:rsidP="00272093">
            <w:pPr>
              <w:pStyle w:val="Tabletext"/>
              <w:jc w:val="center"/>
              <w:rPr>
                <w:sz w:val="18"/>
                <w:szCs w:val="18"/>
              </w:rPr>
            </w:pPr>
            <w:r w:rsidRPr="003C2F9C">
              <w:rPr>
                <w:sz w:val="18"/>
                <w:szCs w:val="18"/>
              </w:rPr>
              <w:t>4.1</w:t>
            </w:r>
          </w:p>
        </w:tc>
        <w:tc>
          <w:tcPr>
            <w:tcW w:w="530" w:type="pct"/>
            <w:vAlign w:val="center"/>
          </w:tcPr>
          <w:p w14:paraId="5C2FF347" w14:textId="77777777" w:rsidR="00987BE0" w:rsidRPr="003C2F9C" w:rsidRDefault="00987BE0" w:rsidP="00272093">
            <w:pPr>
              <w:pStyle w:val="Tabletext"/>
              <w:jc w:val="center"/>
              <w:rPr>
                <w:sz w:val="18"/>
                <w:szCs w:val="18"/>
                <w:lang w:eastAsia="zh-CN"/>
              </w:rPr>
            </w:pPr>
            <w:r w:rsidRPr="003C2F9C">
              <w:rPr>
                <w:sz w:val="18"/>
                <w:szCs w:val="18"/>
                <w:lang w:eastAsia="zh-CN"/>
              </w:rPr>
              <w:t>4</w:t>
            </w:r>
          </w:p>
        </w:tc>
        <w:tc>
          <w:tcPr>
            <w:tcW w:w="429" w:type="pct"/>
            <w:vAlign w:val="center"/>
          </w:tcPr>
          <w:p w14:paraId="3694CE99" w14:textId="77777777" w:rsidR="00987BE0" w:rsidRPr="003C2F9C" w:rsidRDefault="00987BE0" w:rsidP="00272093">
            <w:pPr>
              <w:pStyle w:val="Tabletext"/>
              <w:jc w:val="center"/>
              <w:rPr>
                <w:sz w:val="18"/>
                <w:szCs w:val="18"/>
                <w:lang w:eastAsia="zh-CN"/>
              </w:rPr>
            </w:pPr>
            <w:r w:rsidRPr="003C2F9C">
              <w:rPr>
                <w:sz w:val="18"/>
                <w:szCs w:val="18"/>
                <w:lang w:eastAsia="ja-JP"/>
              </w:rPr>
              <w:t>4</w:t>
            </w:r>
          </w:p>
        </w:tc>
        <w:tc>
          <w:tcPr>
            <w:tcW w:w="561" w:type="pct"/>
            <w:vAlign w:val="center"/>
          </w:tcPr>
          <w:p w14:paraId="05C69B54" w14:textId="77777777" w:rsidR="00987BE0" w:rsidRPr="003C2F9C" w:rsidRDefault="00987BE0" w:rsidP="00272093">
            <w:pPr>
              <w:pStyle w:val="Tabletext"/>
              <w:jc w:val="center"/>
              <w:rPr>
                <w:sz w:val="18"/>
                <w:szCs w:val="18"/>
                <w:lang w:eastAsia="zh-CN"/>
              </w:rPr>
            </w:pPr>
          </w:p>
        </w:tc>
        <w:tc>
          <w:tcPr>
            <w:tcW w:w="452" w:type="pct"/>
          </w:tcPr>
          <w:p w14:paraId="2F418D87" w14:textId="77777777" w:rsidR="00987BE0" w:rsidRPr="003C2F9C" w:rsidRDefault="00987BE0" w:rsidP="00272093">
            <w:pPr>
              <w:pStyle w:val="Tabletext"/>
              <w:jc w:val="center"/>
              <w:rPr>
                <w:sz w:val="18"/>
                <w:szCs w:val="18"/>
                <w:lang w:eastAsia="zh-CN"/>
              </w:rPr>
            </w:pPr>
          </w:p>
        </w:tc>
        <w:tc>
          <w:tcPr>
            <w:tcW w:w="480" w:type="pct"/>
            <w:vAlign w:val="center"/>
          </w:tcPr>
          <w:p w14:paraId="00DF4DBC" w14:textId="77777777" w:rsidR="00987BE0" w:rsidRPr="003C2F9C" w:rsidRDefault="00987BE0" w:rsidP="00272093">
            <w:pPr>
              <w:pStyle w:val="Tabletext"/>
              <w:jc w:val="center"/>
              <w:rPr>
                <w:sz w:val="18"/>
                <w:szCs w:val="18"/>
              </w:rPr>
            </w:pPr>
            <w:r w:rsidRPr="003C2F9C">
              <w:rPr>
                <w:sz w:val="18"/>
                <w:szCs w:val="18"/>
                <w:lang w:eastAsia="zh-CN"/>
              </w:rPr>
              <w:t>39 (nadir)</w:t>
            </w:r>
          </w:p>
        </w:tc>
        <w:tc>
          <w:tcPr>
            <w:tcW w:w="540" w:type="pct"/>
            <w:vAlign w:val="center"/>
          </w:tcPr>
          <w:p w14:paraId="11B5E909" w14:textId="77777777" w:rsidR="00987BE0" w:rsidRPr="003C2F9C" w:rsidRDefault="00987BE0" w:rsidP="00272093">
            <w:pPr>
              <w:pStyle w:val="Tabletext"/>
              <w:jc w:val="center"/>
              <w:rPr>
                <w:sz w:val="18"/>
                <w:szCs w:val="18"/>
              </w:rPr>
            </w:pPr>
            <w:r w:rsidRPr="003C2F9C">
              <w:rPr>
                <w:sz w:val="18"/>
                <w:szCs w:val="18"/>
                <w:lang w:eastAsia="zh-CN"/>
              </w:rPr>
              <w:t>35 (nadir)</w:t>
            </w:r>
          </w:p>
        </w:tc>
      </w:tr>
      <w:tr w:rsidR="00987BE0" w:rsidRPr="003C2F9C" w14:paraId="2F65E0EE" w14:textId="77777777" w:rsidTr="00272093">
        <w:trPr>
          <w:cantSplit/>
        </w:trPr>
        <w:tc>
          <w:tcPr>
            <w:tcW w:w="991" w:type="pct"/>
            <w:vAlign w:val="center"/>
          </w:tcPr>
          <w:p w14:paraId="120FBC1D" w14:textId="77777777" w:rsidR="00987BE0" w:rsidRPr="003C2F9C" w:rsidRDefault="00987BE0" w:rsidP="00272093">
            <w:pPr>
              <w:pStyle w:val="Tabletext"/>
              <w:rPr>
                <w:sz w:val="18"/>
                <w:szCs w:val="18"/>
              </w:rPr>
            </w:pPr>
            <w:r w:rsidRPr="003C2F9C">
              <w:rPr>
                <w:sz w:val="18"/>
                <w:szCs w:val="18"/>
              </w:rPr>
              <w:t>Vertical resolution (km)</w:t>
            </w:r>
          </w:p>
        </w:tc>
        <w:tc>
          <w:tcPr>
            <w:tcW w:w="491" w:type="pct"/>
            <w:vAlign w:val="center"/>
          </w:tcPr>
          <w:p w14:paraId="00B05F9F" w14:textId="77777777" w:rsidR="00987BE0" w:rsidRPr="003C2F9C" w:rsidRDefault="00987BE0" w:rsidP="00272093">
            <w:pPr>
              <w:pStyle w:val="Tabletext"/>
              <w:jc w:val="center"/>
              <w:rPr>
                <w:sz w:val="18"/>
                <w:szCs w:val="18"/>
                <w:lang w:eastAsia="zh-CN"/>
              </w:rPr>
            </w:pPr>
          </w:p>
        </w:tc>
        <w:tc>
          <w:tcPr>
            <w:tcW w:w="526" w:type="pct"/>
            <w:vAlign w:val="center"/>
          </w:tcPr>
          <w:p w14:paraId="0950FFA4" w14:textId="77777777" w:rsidR="00987BE0" w:rsidRPr="003C2F9C" w:rsidRDefault="00987BE0" w:rsidP="00272093">
            <w:pPr>
              <w:pStyle w:val="Tabletext"/>
              <w:jc w:val="center"/>
              <w:rPr>
                <w:sz w:val="18"/>
                <w:szCs w:val="18"/>
              </w:rPr>
            </w:pPr>
            <w:r w:rsidRPr="003C2F9C">
              <w:rPr>
                <w:sz w:val="18"/>
                <w:szCs w:val="18"/>
              </w:rPr>
              <w:t>6.3</w:t>
            </w:r>
          </w:p>
        </w:tc>
        <w:tc>
          <w:tcPr>
            <w:tcW w:w="530" w:type="pct"/>
            <w:vAlign w:val="center"/>
          </w:tcPr>
          <w:p w14:paraId="036BDA23" w14:textId="77777777" w:rsidR="00987BE0" w:rsidRPr="003C2F9C" w:rsidRDefault="00987BE0" w:rsidP="00272093">
            <w:pPr>
              <w:pStyle w:val="Tabletext"/>
              <w:jc w:val="center"/>
              <w:rPr>
                <w:sz w:val="18"/>
                <w:szCs w:val="18"/>
                <w:lang w:eastAsia="zh-CN"/>
              </w:rPr>
            </w:pPr>
            <w:r w:rsidRPr="003C2F9C">
              <w:rPr>
                <w:sz w:val="18"/>
                <w:szCs w:val="18"/>
                <w:lang w:eastAsia="zh-CN"/>
              </w:rPr>
              <w:t>4</w:t>
            </w:r>
          </w:p>
        </w:tc>
        <w:tc>
          <w:tcPr>
            <w:tcW w:w="429" w:type="pct"/>
            <w:vAlign w:val="center"/>
          </w:tcPr>
          <w:p w14:paraId="5B9C23BD" w14:textId="77777777" w:rsidR="00987BE0" w:rsidRPr="003C2F9C" w:rsidRDefault="00987BE0" w:rsidP="00272093">
            <w:pPr>
              <w:pStyle w:val="Tabletext"/>
              <w:jc w:val="center"/>
              <w:rPr>
                <w:sz w:val="18"/>
                <w:szCs w:val="18"/>
                <w:lang w:eastAsia="zh-CN"/>
              </w:rPr>
            </w:pPr>
            <w:r w:rsidRPr="003C2F9C">
              <w:rPr>
                <w:sz w:val="18"/>
                <w:szCs w:val="18"/>
                <w:lang w:eastAsia="ja-JP"/>
              </w:rPr>
              <w:t>9</w:t>
            </w:r>
          </w:p>
        </w:tc>
        <w:tc>
          <w:tcPr>
            <w:tcW w:w="561" w:type="pct"/>
            <w:vAlign w:val="center"/>
          </w:tcPr>
          <w:p w14:paraId="1013FE40" w14:textId="77777777" w:rsidR="00987BE0" w:rsidRPr="003C2F9C" w:rsidRDefault="00987BE0" w:rsidP="00272093">
            <w:pPr>
              <w:pStyle w:val="Tabletext"/>
              <w:jc w:val="center"/>
              <w:rPr>
                <w:sz w:val="18"/>
                <w:szCs w:val="18"/>
                <w:lang w:eastAsia="zh-CN"/>
              </w:rPr>
            </w:pPr>
          </w:p>
        </w:tc>
        <w:tc>
          <w:tcPr>
            <w:tcW w:w="452" w:type="pct"/>
          </w:tcPr>
          <w:p w14:paraId="6A0DA900" w14:textId="77777777" w:rsidR="00987BE0" w:rsidRPr="003C2F9C" w:rsidRDefault="00987BE0" w:rsidP="00272093">
            <w:pPr>
              <w:pStyle w:val="Tabletext"/>
              <w:jc w:val="center"/>
              <w:rPr>
                <w:sz w:val="18"/>
                <w:szCs w:val="18"/>
                <w:lang w:eastAsia="zh-CN"/>
              </w:rPr>
            </w:pPr>
          </w:p>
        </w:tc>
        <w:tc>
          <w:tcPr>
            <w:tcW w:w="480" w:type="pct"/>
            <w:vAlign w:val="center"/>
          </w:tcPr>
          <w:p w14:paraId="29195758" w14:textId="77777777" w:rsidR="00987BE0" w:rsidRPr="003C2F9C" w:rsidRDefault="00987BE0" w:rsidP="00272093">
            <w:pPr>
              <w:pStyle w:val="Tabletext"/>
              <w:jc w:val="center"/>
              <w:rPr>
                <w:sz w:val="18"/>
                <w:szCs w:val="18"/>
              </w:rPr>
            </w:pPr>
            <w:r w:rsidRPr="003C2F9C">
              <w:rPr>
                <w:sz w:val="18"/>
                <w:szCs w:val="18"/>
                <w:lang w:eastAsia="zh-CN"/>
              </w:rPr>
              <w:t>26 (nadir)</w:t>
            </w:r>
          </w:p>
        </w:tc>
        <w:tc>
          <w:tcPr>
            <w:tcW w:w="540" w:type="pct"/>
            <w:vAlign w:val="center"/>
          </w:tcPr>
          <w:p w14:paraId="4C38857D" w14:textId="77777777" w:rsidR="00987BE0" w:rsidRPr="003C2F9C" w:rsidRDefault="00987BE0" w:rsidP="00272093">
            <w:pPr>
              <w:pStyle w:val="Tabletext"/>
              <w:jc w:val="center"/>
              <w:rPr>
                <w:sz w:val="18"/>
                <w:szCs w:val="18"/>
              </w:rPr>
            </w:pPr>
            <w:r w:rsidRPr="003C2F9C">
              <w:rPr>
                <w:sz w:val="18"/>
                <w:szCs w:val="18"/>
                <w:lang w:eastAsia="zh-CN"/>
              </w:rPr>
              <w:t>25 (nadir)</w:t>
            </w:r>
          </w:p>
        </w:tc>
      </w:tr>
    </w:tbl>
    <w:p w14:paraId="7272E01A" w14:textId="77777777" w:rsidR="00987BE0" w:rsidRPr="003C2F9C" w:rsidRDefault="00987BE0" w:rsidP="00987BE0">
      <w:pPr>
        <w:pStyle w:val="Tablefin"/>
      </w:pPr>
    </w:p>
    <w:p w14:paraId="3C0C36E3" w14:textId="77777777" w:rsidR="00987BE0" w:rsidRPr="003C2F9C" w:rsidRDefault="00987BE0" w:rsidP="00987BE0"/>
    <w:p w14:paraId="3BA27C9B" w14:textId="77777777" w:rsidR="00987BE0" w:rsidRPr="003C2F9C" w:rsidRDefault="00987BE0" w:rsidP="00987BE0">
      <w:pPr>
        <w:sectPr w:rsidR="00987BE0" w:rsidRPr="003C2F9C" w:rsidSect="004B202E">
          <w:headerReference w:type="default" r:id="rId52"/>
          <w:footerReference w:type="default" r:id="rId53"/>
          <w:headerReference w:type="first" r:id="rId54"/>
          <w:footerReference w:type="first" r:id="rId55"/>
          <w:pgSz w:w="16834" w:h="11907" w:orient="landscape"/>
          <w:pgMar w:top="1134" w:right="1418" w:bottom="1134" w:left="1418" w:header="720" w:footer="720" w:gutter="0"/>
          <w:paperSrc w:first="15" w:other="15"/>
          <w:cols w:space="720"/>
          <w:titlePg/>
          <w:docGrid w:linePitch="326"/>
        </w:sectPr>
      </w:pPr>
    </w:p>
    <w:p w14:paraId="63930D7D" w14:textId="04317806" w:rsidR="00987BE0" w:rsidRPr="003C2F9C" w:rsidRDefault="00987BE0" w:rsidP="00987BE0">
      <w:pPr>
        <w:pStyle w:val="Heading2"/>
      </w:pPr>
      <w:bookmarkStart w:id="1681" w:name="_Toc187416116"/>
      <w:del w:id="1682" w:author="NASA" w:date="2025-01-10T12:20:00Z">
        <w:r w:rsidRPr="003C2F9C" w:rsidDel="00AE193C">
          <w:lastRenderedPageBreak/>
          <w:delText>2.5</w:delText>
        </w:r>
      </w:del>
      <w:ins w:id="1683" w:author="NASA" w:date="2025-01-10T12:20:00Z">
        <w:r w:rsidR="00AE193C">
          <w:t>1.4</w:t>
        </w:r>
      </w:ins>
      <w:r w:rsidRPr="003C2F9C">
        <w:tab/>
        <w:t>200-209 GHz systems</w:t>
      </w:r>
      <w:bookmarkEnd w:id="1681"/>
    </w:p>
    <w:p w14:paraId="1B7963AE" w14:textId="77777777" w:rsidR="00987BE0" w:rsidRPr="003C2F9C" w:rsidRDefault="00987BE0" w:rsidP="00987BE0">
      <w:pPr>
        <w:pStyle w:val="Headingb"/>
      </w:pPr>
      <w:r w:rsidRPr="003C2F9C">
        <w:t>Typical parameters of passive sensors operating in the 200-209 GHz frequency band</w:t>
      </w:r>
    </w:p>
    <w:p w14:paraId="1AF1D9F0" w14:textId="77777777" w:rsidR="00987BE0" w:rsidRPr="003C2F9C" w:rsidRDefault="00987BE0" w:rsidP="00987BE0">
      <w:r w:rsidRPr="003C2F9C">
        <w:t>Table A1.12 summarizes the parameters of passive sensors that are or will be operating in the 200</w:t>
      </w:r>
      <w:r w:rsidRPr="003C2F9C">
        <w:noBreakHyphen/>
        <w:t>209 GHz frequency band. (see section 6.19 of Recommendation RS.1861-1)</w:t>
      </w:r>
    </w:p>
    <w:p w14:paraId="4B4289DA" w14:textId="77777777" w:rsidR="00987BE0" w:rsidRPr="003C2F9C" w:rsidRDefault="00987BE0" w:rsidP="00987BE0">
      <w:pPr>
        <w:pStyle w:val="TableNo"/>
        <w:keepLines/>
        <w:rPr>
          <w:lang w:eastAsia="zh-CN"/>
        </w:rPr>
      </w:pPr>
      <w:r w:rsidRPr="003C2F9C">
        <w:t>TABLE A1.12</w:t>
      </w:r>
    </w:p>
    <w:p w14:paraId="52AF5CD7" w14:textId="77777777" w:rsidR="00987BE0" w:rsidRPr="003C2F9C" w:rsidRDefault="00987BE0" w:rsidP="00987BE0">
      <w:pPr>
        <w:pStyle w:val="Tabletitle"/>
      </w:pPr>
      <w:r w:rsidRPr="003C2F9C">
        <w:t xml:space="preserve">EESS (passive) sensor characteristics operating in the 200-209 GHz frequency </w:t>
      </w:r>
      <w:proofErr w:type="gramStart"/>
      <w:r w:rsidRPr="003C2F9C">
        <w:t>band</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3"/>
        <w:gridCol w:w="2505"/>
        <w:gridCol w:w="2841"/>
      </w:tblGrid>
      <w:tr w:rsidR="00987BE0" w:rsidRPr="003C2F9C" w14:paraId="458C88AA" w14:textId="77777777" w:rsidTr="00272093">
        <w:trPr>
          <w:cantSplit/>
          <w:tblHeader/>
          <w:jc w:val="center"/>
        </w:trPr>
        <w:tc>
          <w:tcPr>
            <w:tcW w:w="4293" w:type="dxa"/>
            <w:vAlign w:val="center"/>
          </w:tcPr>
          <w:p w14:paraId="2C898C7B" w14:textId="77777777" w:rsidR="00987BE0" w:rsidRPr="003C2F9C" w:rsidRDefault="00987BE0" w:rsidP="00272093">
            <w:pPr>
              <w:pStyle w:val="Tablehead"/>
              <w:keepLines/>
            </w:pPr>
          </w:p>
        </w:tc>
        <w:tc>
          <w:tcPr>
            <w:tcW w:w="2505" w:type="dxa"/>
          </w:tcPr>
          <w:p w14:paraId="33DF257F" w14:textId="77777777" w:rsidR="00987BE0" w:rsidRPr="003C2F9C" w:rsidRDefault="00987BE0" w:rsidP="00272093">
            <w:pPr>
              <w:pStyle w:val="Tablehead"/>
              <w:keepLines/>
              <w:rPr>
                <w:bCs/>
              </w:rPr>
            </w:pPr>
            <w:r w:rsidRPr="003C2F9C">
              <w:t>Sensor S1</w:t>
            </w:r>
          </w:p>
        </w:tc>
        <w:tc>
          <w:tcPr>
            <w:tcW w:w="2841" w:type="dxa"/>
          </w:tcPr>
          <w:p w14:paraId="12AE58AC" w14:textId="77777777" w:rsidR="00987BE0" w:rsidRPr="003C2F9C" w:rsidRDefault="00987BE0" w:rsidP="00272093">
            <w:pPr>
              <w:pStyle w:val="Tablehead"/>
              <w:keepLines/>
            </w:pPr>
            <w:r w:rsidRPr="003C2F9C">
              <w:t>Sensor S2</w:t>
            </w:r>
          </w:p>
        </w:tc>
      </w:tr>
      <w:tr w:rsidR="00987BE0" w:rsidRPr="003C2F9C" w14:paraId="0BF63B6B" w14:textId="77777777" w:rsidTr="00272093">
        <w:trPr>
          <w:cantSplit/>
          <w:jc w:val="center"/>
        </w:trPr>
        <w:tc>
          <w:tcPr>
            <w:tcW w:w="4293" w:type="dxa"/>
            <w:tcBorders>
              <w:bottom w:val="single" w:sz="4" w:space="0" w:color="auto"/>
            </w:tcBorders>
            <w:vAlign w:val="center"/>
          </w:tcPr>
          <w:p w14:paraId="3B63B4DB" w14:textId="77777777" w:rsidR="00987BE0" w:rsidRPr="003C2F9C" w:rsidRDefault="00987BE0" w:rsidP="00272093">
            <w:pPr>
              <w:pStyle w:val="Tabletext"/>
              <w:keepNext/>
              <w:keepLines/>
            </w:pPr>
            <w:r w:rsidRPr="003C2F9C">
              <w:t>Sensor type</w:t>
            </w:r>
          </w:p>
        </w:tc>
        <w:tc>
          <w:tcPr>
            <w:tcW w:w="2505" w:type="dxa"/>
            <w:tcBorders>
              <w:bottom w:val="single" w:sz="4" w:space="0" w:color="auto"/>
            </w:tcBorders>
          </w:tcPr>
          <w:p w14:paraId="7B1DF9E4" w14:textId="77777777" w:rsidR="00987BE0" w:rsidRPr="003C2F9C" w:rsidRDefault="00987BE0" w:rsidP="00272093">
            <w:pPr>
              <w:pStyle w:val="Tabletext"/>
              <w:keepNext/>
              <w:keepLines/>
              <w:jc w:val="center"/>
              <w:rPr>
                <w:lang w:eastAsia="zh-CN"/>
              </w:rPr>
            </w:pPr>
            <w:r w:rsidRPr="003C2F9C">
              <w:rPr>
                <w:lang w:eastAsia="zh-CN"/>
              </w:rPr>
              <w:t>Mechanical nadir scan</w:t>
            </w:r>
          </w:p>
        </w:tc>
        <w:tc>
          <w:tcPr>
            <w:tcW w:w="2841" w:type="dxa"/>
            <w:tcBorders>
              <w:bottom w:val="single" w:sz="4" w:space="0" w:color="auto"/>
            </w:tcBorders>
          </w:tcPr>
          <w:p w14:paraId="480892D8" w14:textId="77777777" w:rsidR="00987BE0" w:rsidRPr="003C2F9C" w:rsidRDefault="00987BE0" w:rsidP="00272093">
            <w:pPr>
              <w:pStyle w:val="Tabletext"/>
              <w:keepNext/>
              <w:keepLines/>
              <w:jc w:val="center"/>
              <w:rPr>
                <w:lang w:eastAsia="zh-CN"/>
              </w:rPr>
            </w:pPr>
            <w:r w:rsidRPr="003C2F9C">
              <w:rPr>
                <w:lang w:eastAsia="zh-CN"/>
              </w:rPr>
              <w:t>Limb sounder</w:t>
            </w:r>
          </w:p>
        </w:tc>
      </w:tr>
      <w:tr w:rsidR="00987BE0" w:rsidRPr="003C2F9C" w14:paraId="217A6C7E" w14:textId="77777777" w:rsidTr="00272093">
        <w:trPr>
          <w:cantSplit/>
          <w:jc w:val="center"/>
        </w:trPr>
        <w:tc>
          <w:tcPr>
            <w:tcW w:w="4293" w:type="dxa"/>
            <w:tcBorders>
              <w:right w:val="nil"/>
            </w:tcBorders>
          </w:tcPr>
          <w:p w14:paraId="00522E46" w14:textId="77777777" w:rsidR="00987BE0" w:rsidRPr="003C2F9C" w:rsidRDefault="00987BE0" w:rsidP="00272093">
            <w:pPr>
              <w:pStyle w:val="Tabletext"/>
              <w:keepNext/>
              <w:keepLines/>
              <w:rPr>
                <w:b/>
                <w:bCs/>
              </w:rPr>
            </w:pPr>
            <w:r w:rsidRPr="003C2F9C">
              <w:rPr>
                <w:b/>
                <w:bCs/>
              </w:rPr>
              <w:t>Orbit parameters</w:t>
            </w:r>
          </w:p>
        </w:tc>
        <w:tc>
          <w:tcPr>
            <w:tcW w:w="5346" w:type="dxa"/>
            <w:gridSpan w:val="2"/>
            <w:tcBorders>
              <w:left w:val="nil"/>
            </w:tcBorders>
          </w:tcPr>
          <w:p w14:paraId="6BC5E1F5" w14:textId="77777777" w:rsidR="00987BE0" w:rsidRPr="003C2F9C" w:rsidRDefault="00987BE0" w:rsidP="00272093">
            <w:pPr>
              <w:pStyle w:val="Tabletext"/>
              <w:keepNext/>
              <w:keepLines/>
              <w:rPr>
                <w:lang w:eastAsia="zh-CN"/>
              </w:rPr>
            </w:pPr>
          </w:p>
        </w:tc>
      </w:tr>
      <w:tr w:rsidR="00987BE0" w:rsidRPr="003C2F9C" w14:paraId="21B9C0A3" w14:textId="77777777" w:rsidTr="00272093">
        <w:trPr>
          <w:cantSplit/>
          <w:jc w:val="center"/>
        </w:trPr>
        <w:tc>
          <w:tcPr>
            <w:tcW w:w="4293" w:type="dxa"/>
            <w:vAlign w:val="center"/>
          </w:tcPr>
          <w:p w14:paraId="70A0E2A1" w14:textId="77777777" w:rsidR="00987BE0" w:rsidRPr="003C2F9C" w:rsidRDefault="00987BE0" w:rsidP="00272093">
            <w:pPr>
              <w:pStyle w:val="Tabletext"/>
              <w:keepNext/>
              <w:keepLines/>
            </w:pPr>
            <w:r w:rsidRPr="003C2F9C">
              <w:t>Altitude (km)</w:t>
            </w:r>
          </w:p>
        </w:tc>
        <w:tc>
          <w:tcPr>
            <w:tcW w:w="2505" w:type="dxa"/>
          </w:tcPr>
          <w:p w14:paraId="672337EB" w14:textId="77777777" w:rsidR="00987BE0" w:rsidRPr="003C2F9C" w:rsidRDefault="00987BE0" w:rsidP="00272093">
            <w:pPr>
              <w:pStyle w:val="Tabletext"/>
              <w:keepNext/>
              <w:keepLines/>
              <w:jc w:val="center"/>
              <w:rPr>
                <w:lang w:eastAsia="zh-CN"/>
              </w:rPr>
            </w:pPr>
            <w:r w:rsidRPr="003C2F9C">
              <w:rPr>
                <w:lang w:eastAsia="zh-CN"/>
              </w:rPr>
              <w:t>550</w:t>
            </w:r>
          </w:p>
        </w:tc>
        <w:tc>
          <w:tcPr>
            <w:tcW w:w="2841" w:type="dxa"/>
          </w:tcPr>
          <w:p w14:paraId="4D250EE8" w14:textId="77777777" w:rsidR="00987BE0" w:rsidRPr="003C2F9C" w:rsidRDefault="00987BE0" w:rsidP="00272093">
            <w:pPr>
              <w:pStyle w:val="Tabletext"/>
              <w:keepNext/>
              <w:keepLines/>
              <w:jc w:val="center"/>
              <w:rPr>
                <w:lang w:eastAsia="zh-CN"/>
              </w:rPr>
            </w:pPr>
            <w:r w:rsidRPr="003C2F9C">
              <w:rPr>
                <w:lang w:eastAsia="zh-CN"/>
              </w:rPr>
              <w:t>705</w:t>
            </w:r>
          </w:p>
        </w:tc>
      </w:tr>
      <w:tr w:rsidR="00987BE0" w:rsidRPr="003C2F9C" w14:paraId="2EB553A1" w14:textId="77777777" w:rsidTr="00272093">
        <w:trPr>
          <w:cantSplit/>
          <w:jc w:val="center"/>
        </w:trPr>
        <w:tc>
          <w:tcPr>
            <w:tcW w:w="4293" w:type="dxa"/>
            <w:vAlign w:val="center"/>
          </w:tcPr>
          <w:p w14:paraId="6E1FE555" w14:textId="77777777" w:rsidR="00987BE0" w:rsidRPr="003C2F9C" w:rsidRDefault="00987BE0" w:rsidP="00272093">
            <w:pPr>
              <w:pStyle w:val="Tabletext"/>
              <w:keepNext/>
              <w:keepLines/>
            </w:pPr>
            <w:r w:rsidRPr="003C2F9C">
              <w:t>Inclination (degree)</w:t>
            </w:r>
          </w:p>
        </w:tc>
        <w:tc>
          <w:tcPr>
            <w:tcW w:w="2505" w:type="dxa"/>
          </w:tcPr>
          <w:p w14:paraId="58ADEFF4" w14:textId="77777777" w:rsidR="00987BE0" w:rsidRPr="003C2F9C" w:rsidRDefault="00987BE0" w:rsidP="00272093">
            <w:pPr>
              <w:pStyle w:val="Tabletext"/>
              <w:keepNext/>
              <w:keepLines/>
              <w:jc w:val="center"/>
            </w:pPr>
            <w:r w:rsidRPr="003C2F9C">
              <w:rPr>
                <w:lang w:eastAsia="zh-CN"/>
              </w:rPr>
              <w:t>30</w:t>
            </w:r>
          </w:p>
        </w:tc>
        <w:tc>
          <w:tcPr>
            <w:tcW w:w="2841" w:type="dxa"/>
          </w:tcPr>
          <w:p w14:paraId="23DB4A12" w14:textId="77777777" w:rsidR="00987BE0" w:rsidRPr="003C2F9C" w:rsidRDefault="00987BE0" w:rsidP="00272093">
            <w:pPr>
              <w:pStyle w:val="Tabletext"/>
              <w:keepNext/>
              <w:keepLines/>
              <w:jc w:val="center"/>
              <w:rPr>
                <w:lang w:eastAsia="zh-CN"/>
              </w:rPr>
            </w:pPr>
            <w:r w:rsidRPr="003C2F9C">
              <w:rPr>
                <w:lang w:eastAsia="zh-CN"/>
              </w:rPr>
              <w:t>98.2</w:t>
            </w:r>
          </w:p>
        </w:tc>
      </w:tr>
      <w:tr w:rsidR="00987BE0" w:rsidRPr="003C2F9C" w14:paraId="18301C3C" w14:textId="77777777" w:rsidTr="00272093">
        <w:trPr>
          <w:cantSplit/>
          <w:jc w:val="center"/>
        </w:trPr>
        <w:tc>
          <w:tcPr>
            <w:tcW w:w="4293" w:type="dxa"/>
            <w:vAlign w:val="center"/>
          </w:tcPr>
          <w:p w14:paraId="7D561F13" w14:textId="77777777" w:rsidR="00987BE0" w:rsidRPr="003C2F9C" w:rsidRDefault="00987BE0" w:rsidP="00272093">
            <w:pPr>
              <w:pStyle w:val="Tabletext"/>
            </w:pPr>
            <w:r w:rsidRPr="003C2F9C">
              <w:t>Eccentricity</w:t>
            </w:r>
          </w:p>
        </w:tc>
        <w:tc>
          <w:tcPr>
            <w:tcW w:w="2505" w:type="dxa"/>
          </w:tcPr>
          <w:p w14:paraId="6BF32911" w14:textId="77777777" w:rsidR="00987BE0" w:rsidRPr="003C2F9C" w:rsidRDefault="00987BE0" w:rsidP="00272093">
            <w:pPr>
              <w:pStyle w:val="Tabletext"/>
              <w:jc w:val="center"/>
            </w:pPr>
            <w:r w:rsidRPr="003C2F9C">
              <w:rPr>
                <w:lang w:eastAsia="zh-CN"/>
              </w:rPr>
              <w:t>0</w:t>
            </w:r>
          </w:p>
        </w:tc>
        <w:tc>
          <w:tcPr>
            <w:tcW w:w="2841" w:type="dxa"/>
          </w:tcPr>
          <w:p w14:paraId="6A7B531B" w14:textId="77777777" w:rsidR="00987BE0" w:rsidRPr="003C2F9C" w:rsidRDefault="00987BE0" w:rsidP="00272093">
            <w:pPr>
              <w:pStyle w:val="Tabletext"/>
              <w:jc w:val="center"/>
              <w:rPr>
                <w:lang w:eastAsia="zh-CN"/>
              </w:rPr>
            </w:pPr>
            <w:r w:rsidRPr="003C2F9C">
              <w:rPr>
                <w:lang w:eastAsia="zh-CN"/>
              </w:rPr>
              <w:t>0</w:t>
            </w:r>
          </w:p>
        </w:tc>
      </w:tr>
      <w:tr w:rsidR="00987BE0" w:rsidRPr="003C2F9C" w14:paraId="0F1468FA" w14:textId="77777777" w:rsidTr="00272093">
        <w:trPr>
          <w:cantSplit/>
          <w:jc w:val="center"/>
        </w:trPr>
        <w:tc>
          <w:tcPr>
            <w:tcW w:w="4293" w:type="dxa"/>
            <w:tcBorders>
              <w:bottom w:val="single" w:sz="4" w:space="0" w:color="auto"/>
            </w:tcBorders>
            <w:vAlign w:val="center"/>
          </w:tcPr>
          <w:p w14:paraId="08B7F315" w14:textId="77777777" w:rsidR="00987BE0" w:rsidRPr="003C2F9C" w:rsidRDefault="00987BE0" w:rsidP="00272093">
            <w:pPr>
              <w:pStyle w:val="Tabletext"/>
            </w:pPr>
            <w:r w:rsidRPr="003C2F9C">
              <w:t>Repeat period (days)</w:t>
            </w:r>
          </w:p>
        </w:tc>
        <w:tc>
          <w:tcPr>
            <w:tcW w:w="2505" w:type="dxa"/>
            <w:tcBorders>
              <w:bottom w:val="single" w:sz="4" w:space="0" w:color="auto"/>
            </w:tcBorders>
          </w:tcPr>
          <w:p w14:paraId="13F51279" w14:textId="77777777" w:rsidR="00987BE0" w:rsidRPr="003C2F9C" w:rsidRDefault="00987BE0" w:rsidP="00272093">
            <w:pPr>
              <w:pStyle w:val="Tabletext"/>
              <w:jc w:val="center"/>
            </w:pPr>
            <w:r w:rsidRPr="003C2F9C">
              <w:rPr>
                <w:lang w:eastAsia="zh-CN"/>
              </w:rPr>
              <w:t>18.6</w:t>
            </w:r>
          </w:p>
        </w:tc>
        <w:tc>
          <w:tcPr>
            <w:tcW w:w="2841" w:type="dxa"/>
            <w:tcBorders>
              <w:bottom w:val="single" w:sz="4" w:space="0" w:color="auto"/>
            </w:tcBorders>
          </w:tcPr>
          <w:p w14:paraId="3BD25505" w14:textId="77777777" w:rsidR="00987BE0" w:rsidRPr="003C2F9C" w:rsidRDefault="00987BE0" w:rsidP="00272093">
            <w:pPr>
              <w:pStyle w:val="Tabletext"/>
              <w:jc w:val="center"/>
              <w:rPr>
                <w:lang w:eastAsia="zh-CN"/>
              </w:rPr>
            </w:pPr>
            <w:r w:rsidRPr="003C2F9C">
              <w:rPr>
                <w:lang w:eastAsia="zh-CN"/>
              </w:rPr>
              <w:t>16</w:t>
            </w:r>
          </w:p>
        </w:tc>
      </w:tr>
      <w:tr w:rsidR="00987BE0" w:rsidRPr="003C2F9C" w14:paraId="0F84F108" w14:textId="77777777" w:rsidTr="00272093">
        <w:trPr>
          <w:cantSplit/>
          <w:jc w:val="center"/>
        </w:trPr>
        <w:tc>
          <w:tcPr>
            <w:tcW w:w="4293" w:type="dxa"/>
            <w:tcBorders>
              <w:right w:val="nil"/>
            </w:tcBorders>
            <w:vAlign w:val="center"/>
          </w:tcPr>
          <w:p w14:paraId="1D0BEF3A" w14:textId="77777777" w:rsidR="00987BE0" w:rsidRPr="003C2F9C" w:rsidRDefault="00987BE0" w:rsidP="00272093">
            <w:pPr>
              <w:pStyle w:val="Tabletext"/>
              <w:rPr>
                <w:b/>
                <w:bCs/>
              </w:rPr>
            </w:pPr>
            <w:r w:rsidRPr="003C2F9C">
              <w:rPr>
                <w:b/>
                <w:bCs/>
              </w:rPr>
              <w:t>Sensor antenna parameters</w:t>
            </w:r>
          </w:p>
        </w:tc>
        <w:tc>
          <w:tcPr>
            <w:tcW w:w="5346" w:type="dxa"/>
            <w:gridSpan w:val="2"/>
            <w:tcBorders>
              <w:left w:val="nil"/>
            </w:tcBorders>
          </w:tcPr>
          <w:p w14:paraId="6DE54495" w14:textId="77777777" w:rsidR="00987BE0" w:rsidRPr="003C2F9C" w:rsidRDefault="00987BE0" w:rsidP="00272093">
            <w:pPr>
              <w:pStyle w:val="Tabletext"/>
            </w:pPr>
          </w:p>
        </w:tc>
      </w:tr>
      <w:tr w:rsidR="00987BE0" w:rsidRPr="003C2F9C" w14:paraId="720A6B13" w14:textId="77777777" w:rsidTr="00272093">
        <w:trPr>
          <w:cantSplit/>
          <w:jc w:val="center"/>
        </w:trPr>
        <w:tc>
          <w:tcPr>
            <w:tcW w:w="4293" w:type="dxa"/>
            <w:vAlign w:val="center"/>
          </w:tcPr>
          <w:p w14:paraId="7A1F7EC5" w14:textId="77777777" w:rsidR="00987BE0" w:rsidRPr="003C2F9C" w:rsidRDefault="00987BE0" w:rsidP="00272093">
            <w:pPr>
              <w:pStyle w:val="Tabletext"/>
            </w:pPr>
            <w:r w:rsidRPr="003C2F9C">
              <w:t>Number of beams</w:t>
            </w:r>
          </w:p>
        </w:tc>
        <w:tc>
          <w:tcPr>
            <w:tcW w:w="2505" w:type="dxa"/>
          </w:tcPr>
          <w:p w14:paraId="254F349E" w14:textId="77777777" w:rsidR="00987BE0" w:rsidRPr="003C2F9C" w:rsidRDefault="00987BE0" w:rsidP="00272093">
            <w:pPr>
              <w:pStyle w:val="Tabletext"/>
              <w:jc w:val="center"/>
            </w:pPr>
            <w:r w:rsidRPr="003C2F9C">
              <w:rPr>
                <w:lang w:eastAsia="zh-CN"/>
              </w:rPr>
              <w:t>1</w:t>
            </w:r>
          </w:p>
        </w:tc>
        <w:tc>
          <w:tcPr>
            <w:tcW w:w="2841" w:type="dxa"/>
          </w:tcPr>
          <w:p w14:paraId="6AA25E59" w14:textId="77777777" w:rsidR="00987BE0" w:rsidRPr="003C2F9C" w:rsidRDefault="00987BE0" w:rsidP="00272093">
            <w:pPr>
              <w:pStyle w:val="Tabletext"/>
              <w:jc w:val="center"/>
              <w:rPr>
                <w:lang w:eastAsia="zh-CN"/>
              </w:rPr>
            </w:pPr>
            <w:r w:rsidRPr="003C2F9C">
              <w:rPr>
                <w:lang w:eastAsia="zh-CN"/>
              </w:rPr>
              <w:t>1</w:t>
            </w:r>
          </w:p>
        </w:tc>
      </w:tr>
      <w:tr w:rsidR="00987BE0" w:rsidRPr="003C2F9C" w14:paraId="06817E77" w14:textId="77777777" w:rsidTr="00272093">
        <w:trPr>
          <w:cantSplit/>
          <w:jc w:val="center"/>
        </w:trPr>
        <w:tc>
          <w:tcPr>
            <w:tcW w:w="4293" w:type="dxa"/>
            <w:vAlign w:val="center"/>
          </w:tcPr>
          <w:p w14:paraId="14BAA394" w14:textId="77777777" w:rsidR="00987BE0" w:rsidRPr="003C2F9C" w:rsidRDefault="00987BE0" w:rsidP="00272093">
            <w:pPr>
              <w:pStyle w:val="Tabletext"/>
            </w:pPr>
            <w:r w:rsidRPr="003C2F9C">
              <w:t>Antenna size (m)</w:t>
            </w:r>
          </w:p>
        </w:tc>
        <w:tc>
          <w:tcPr>
            <w:tcW w:w="2505" w:type="dxa"/>
          </w:tcPr>
          <w:p w14:paraId="572218FD" w14:textId="77777777" w:rsidR="00987BE0" w:rsidRPr="003C2F9C" w:rsidRDefault="00987BE0" w:rsidP="00272093">
            <w:pPr>
              <w:pStyle w:val="Tabletext"/>
              <w:jc w:val="center"/>
            </w:pPr>
            <w:r w:rsidRPr="003C2F9C">
              <w:rPr>
                <w:lang w:eastAsia="zh-CN"/>
              </w:rPr>
              <w:t>0.083</w:t>
            </w:r>
          </w:p>
        </w:tc>
        <w:tc>
          <w:tcPr>
            <w:tcW w:w="2841" w:type="dxa"/>
          </w:tcPr>
          <w:p w14:paraId="522592E7" w14:textId="77777777" w:rsidR="00987BE0" w:rsidRPr="003C2F9C" w:rsidRDefault="00987BE0" w:rsidP="00272093">
            <w:pPr>
              <w:pStyle w:val="Tabletext"/>
              <w:jc w:val="center"/>
              <w:rPr>
                <w:lang w:eastAsia="zh-CN"/>
              </w:rPr>
            </w:pPr>
            <w:r w:rsidRPr="003C2F9C">
              <w:rPr>
                <w:lang w:eastAsia="zh-CN"/>
              </w:rPr>
              <w:t>1.6 (V) × 0.8 (H)</w:t>
            </w:r>
          </w:p>
        </w:tc>
      </w:tr>
      <w:tr w:rsidR="00987BE0" w:rsidRPr="003C2F9C" w14:paraId="30DF47D9" w14:textId="77777777" w:rsidTr="00272093">
        <w:trPr>
          <w:cantSplit/>
          <w:jc w:val="center"/>
        </w:trPr>
        <w:tc>
          <w:tcPr>
            <w:tcW w:w="4293" w:type="dxa"/>
            <w:vAlign w:val="center"/>
          </w:tcPr>
          <w:p w14:paraId="30DD46D7" w14:textId="77777777" w:rsidR="00987BE0" w:rsidRPr="003C2F9C" w:rsidRDefault="00987BE0" w:rsidP="00272093">
            <w:pPr>
              <w:pStyle w:val="Tabletext"/>
            </w:pPr>
            <w:r w:rsidRPr="003C2F9C">
              <w:t>Maximum beam gain (</w:t>
            </w:r>
            <w:proofErr w:type="spellStart"/>
            <w:r w:rsidRPr="003C2F9C">
              <w:t>dBi</w:t>
            </w:r>
            <w:proofErr w:type="spellEnd"/>
            <w:r w:rsidRPr="003C2F9C">
              <w:t>)</w:t>
            </w:r>
          </w:p>
        </w:tc>
        <w:tc>
          <w:tcPr>
            <w:tcW w:w="2505" w:type="dxa"/>
          </w:tcPr>
          <w:p w14:paraId="33F37502" w14:textId="77777777" w:rsidR="00987BE0" w:rsidRPr="003C2F9C" w:rsidRDefault="00987BE0" w:rsidP="00272093">
            <w:pPr>
              <w:pStyle w:val="Tabletext"/>
              <w:jc w:val="center"/>
            </w:pPr>
            <w:r w:rsidRPr="003C2F9C">
              <w:rPr>
                <w:lang w:eastAsia="zh-CN"/>
              </w:rPr>
              <w:t>44.1</w:t>
            </w:r>
          </w:p>
        </w:tc>
        <w:tc>
          <w:tcPr>
            <w:tcW w:w="2841" w:type="dxa"/>
          </w:tcPr>
          <w:p w14:paraId="1DDC8B78" w14:textId="77777777" w:rsidR="00987BE0" w:rsidRPr="003C2F9C" w:rsidRDefault="00987BE0" w:rsidP="00272093">
            <w:pPr>
              <w:pStyle w:val="Tabletext"/>
              <w:jc w:val="center"/>
              <w:rPr>
                <w:lang w:eastAsia="zh-CN"/>
              </w:rPr>
            </w:pPr>
            <w:r w:rsidRPr="003C2F9C">
              <w:rPr>
                <w:lang w:eastAsia="zh-CN"/>
              </w:rPr>
              <w:t>65</w:t>
            </w:r>
          </w:p>
        </w:tc>
      </w:tr>
      <w:tr w:rsidR="00987BE0" w:rsidRPr="003C2F9C" w14:paraId="35739BCB" w14:textId="77777777" w:rsidTr="00272093">
        <w:trPr>
          <w:cantSplit/>
          <w:jc w:val="center"/>
        </w:trPr>
        <w:tc>
          <w:tcPr>
            <w:tcW w:w="4293" w:type="dxa"/>
            <w:vAlign w:val="center"/>
          </w:tcPr>
          <w:p w14:paraId="00D40DBA" w14:textId="77777777" w:rsidR="00987BE0" w:rsidRPr="003C2F9C" w:rsidRDefault="00987BE0" w:rsidP="00272093">
            <w:pPr>
              <w:pStyle w:val="Tabletext"/>
            </w:pPr>
            <w:r w:rsidRPr="003C2F9C">
              <w:t>Polarization</w:t>
            </w:r>
          </w:p>
        </w:tc>
        <w:tc>
          <w:tcPr>
            <w:tcW w:w="2505" w:type="dxa"/>
          </w:tcPr>
          <w:p w14:paraId="621F4D65" w14:textId="77777777" w:rsidR="00987BE0" w:rsidRPr="003C2F9C" w:rsidRDefault="00987BE0" w:rsidP="00272093">
            <w:pPr>
              <w:pStyle w:val="Tabletext"/>
              <w:jc w:val="center"/>
            </w:pPr>
            <w:r w:rsidRPr="003C2F9C">
              <w:rPr>
                <w:lang w:eastAsia="zh-CN"/>
              </w:rPr>
              <w:t>H/V</w:t>
            </w:r>
          </w:p>
        </w:tc>
        <w:tc>
          <w:tcPr>
            <w:tcW w:w="2841" w:type="dxa"/>
          </w:tcPr>
          <w:p w14:paraId="65E8F7B4" w14:textId="77777777" w:rsidR="00987BE0" w:rsidRPr="003C2F9C" w:rsidRDefault="00987BE0" w:rsidP="00272093">
            <w:pPr>
              <w:pStyle w:val="Tabletext"/>
              <w:jc w:val="center"/>
              <w:rPr>
                <w:lang w:eastAsia="zh-CN"/>
              </w:rPr>
            </w:pPr>
            <w:r w:rsidRPr="003C2F9C">
              <w:rPr>
                <w:lang w:eastAsia="zh-CN"/>
              </w:rPr>
              <w:t>V</w:t>
            </w:r>
          </w:p>
        </w:tc>
      </w:tr>
      <w:tr w:rsidR="00987BE0" w:rsidRPr="003C2F9C" w14:paraId="5E7D6FA7" w14:textId="77777777" w:rsidTr="00272093">
        <w:trPr>
          <w:cantSplit/>
          <w:jc w:val="center"/>
        </w:trPr>
        <w:tc>
          <w:tcPr>
            <w:tcW w:w="4293" w:type="dxa"/>
            <w:vAlign w:val="center"/>
          </w:tcPr>
          <w:p w14:paraId="2F2C87B3" w14:textId="77777777" w:rsidR="00987BE0" w:rsidRPr="003C2F9C" w:rsidRDefault="00987BE0" w:rsidP="00272093">
            <w:pPr>
              <w:pStyle w:val="Tabletext"/>
            </w:pPr>
            <w:r w:rsidRPr="003C2F9C">
              <w:t>−3 dB beamwidth (degree)</w:t>
            </w:r>
          </w:p>
        </w:tc>
        <w:tc>
          <w:tcPr>
            <w:tcW w:w="2505" w:type="dxa"/>
          </w:tcPr>
          <w:p w14:paraId="5A5EA668" w14:textId="77777777" w:rsidR="00987BE0" w:rsidRPr="003C2F9C" w:rsidRDefault="00987BE0" w:rsidP="00272093">
            <w:pPr>
              <w:pStyle w:val="Tabletext"/>
              <w:jc w:val="center"/>
            </w:pPr>
            <w:r w:rsidRPr="003C2F9C">
              <w:rPr>
                <w:lang w:eastAsia="zh-CN"/>
              </w:rPr>
              <w:t>1.64</w:t>
            </w:r>
          </w:p>
        </w:tc>
        <w:tc>
          <w:tcPr>
            <w:tcW w:w="2841" w:type="dxa"/>
          </w:tcPr>
          <w:p w14:paraId="7C22CF73" w14:textId="77777777" w:rsidR="00987BE0" w:rsidRPr="003C2F9C" w:rsidRDefault="00987BE0" w:rsidP="00272093">
            <w:pPr>
              <w:pStyle w:val="Tabletext"/>
              <w:jc w:val="center"/>
              <w:rPr>
                <w:lang w:eastAsia="zh-CN"/>
              </w:rPr>
            </w:pPr>
            <w:r w:rsidRPr="003C2F9C">
              <w:rPr>
                <w:lang w:eastAsia="zh-CN"/>
              </w:rPr>
              <w:t>0.078 × 0.152</w:t>
            </w:r>
          </w:p>
        </w:tc>
      </w:tr>
      <w:tr w:rsidR="00987BE0" w:rsidRPr="003C2F9C" w14:paraId="2A2E6189" w14:textId="77777777" w:rsidTr="00272093">
        <w:trPr>
          <w:cantSplit/>
          <w:jc w:val="center"/>
        </w:trPr>
        <w:tc>
          <w:tcPr>
            <w:tcW w:w="4293" w:type="dxa"/>
            <w:vAlign w:val="center"/>
          </w:tcPr>
          <w:p w14:paraId="0D3143B2" w14:textId="77777777" w:rsidR="00987BE0" w:rsidRPr="003C2F9C" w:rsidRDefault="00987BE0" w:rsidP="00272093">
            <w:pPr>
              <w:pStyle w:val="Tabletext"/>
            </w:pPr>
            <w:r w:rsidRPr="003C2F9C">
              <w:t>Instantaneous field of view (km)</w:t>
            </w:r>
          </w:p>
        </w:tc>
        <w:tc>
          <w:tcPr>
            <w:tcW w:w="2505" w:type="dxa"/>
          </w:tcPr>
          <w:p w14:paraId="35FEB7F7" w14:textId="77777777" w:rsidR="00987BE0" w:rsidRPr="003C2F9C" w:rsidRDefault="00987BE0" w:rsidP="00272093">
            <w:pPr>
              <w:pStyle w:val="Tabletext"/>
              <w:jc w:val="center"/>
            </w:pPr>
            <w:r w:rsidRPr="003C2F9C">
              <w:t>Nadir IFOV: 15.7</w:t>
            </w:r>
          </w:p>
          <w:p w14:paraId="07E45055" w14:textId="77777777" w:rsidR="00987BE0" w:rsidRPr="003C2F9C" w:rsidRDefault="00987BE0" w:rsidP="00272093">
            <w:pPr>
              <w:pStyle w:val="Tabletext"/>
              <w:jc w:val="center"/>
            </w:pPr>
            <w:r w:rsidRPr="003C2F9C">
              <w:t>Outer IFOV: 110.2 × 37.2</w:t>
            </w:r>
          </w:p>
        </w:tc>
        <w:tc>
          <w:tcPr>
            <w:tcW w:w="2841" w:type="dxa"/>
          </w:tcPr>
          <w:p w14:paraId="5CEA78EF" w14:textId="77777777" w:rsidR="00987BE0" w:rsidRPr="003C2F9C" w:rsidRDefault="00987BE0" w:rsidP="00272093">
            <w:pPr>
              <w:pStyle w:val="Tabletext"/>
              <w:jc w:val="center"/>
            </w:pPr>
            <w:r w:rsidRPr="003C2F9C">
              <w:t>4.1 × 8.0</w:t>
            </w:r>
          </w:p>
        </w:tc>
      </w:tr>
      <w:tr w:rsidR="00987BE0" w:rsidRPr="003C2F9C" w14:paraId="7205BD83" w14:textId="77777777" w:rsidTr="00272093">
        <w:trPr>
          <w:cantSplit/>
          <w:jc w:val="center"/>
        </w:trPr>
        <w:tc>
          <w:tcPr>
            <w:tcW w:w="4293" w:type="dxa"/>
            <w:vAlign w:val="center"/>
          </w:tcPr>
          <w:p w14:paraId="50609026" w14:textId="77777777" w:rsidR="00987BE0" w:rsidRPr="003C2F9C" w:rsidRDefault="00987BE0" w:rsidP="00272093">
            <w:pPr>
              <w:pStyle w:val="Tabletext"/>
            </w:pPr>
            <w:r w:rsidRPr="003C2F9C">
              <w:t>Off-nadir pointing angle</w:t>
            </w:r>
          </w:p>
        </w:tc>
        <w:tc>
          <w:tcPr>
            <w:tcW w:w="2505" w:type="dxa"/>
          </w:tcPr>
          <w:p w14:paraId="2386D14E" w14:textId="77777777" w:rsidR="00987BE0" w:rsidRPr="003C2F9C" w:rsidRDefault="00987BE0" w:rsidP="00272093">
            <w:pPr>
              <w:pStyle w:val="Tabletext"/>
              <w:jc w:val="center"/>
            </w:pPr>
            <w:r w:rsidRPr="003C2F9C">
              <w:rPr>
                <w:lang w:eastAsia="zh-CN"/>
              </w:rPr>
              <w:t>±60° cross-track</w:t>
            </w:r>
          </w:p>
        </w:tc>
        <w:tc>
          <w:tcPr>
            <w:tcW w:w="2841" w:type="dxa"/>
          </w:tcPr>
          <w:p w14:paraId="06186C77" w14:textId="77777777" w:rsidR="00987BE0" w:rsidRPr="003C2F9C" w:rsidRDefault="00987BE0" w:rsidP="00272093">
            <w:pPr>
              <w:pStyle w:val="Tabletext"/>
              <w:jc w:val="center"/>
              <w:rPr>
                <w:lang w:eastAsia="zh-CN"/>
              </w:rPr>
            </w:pPr>
            <w:r w:rsidRPr="003C2F9C">
              <w:rPr>
                <w:lang w:eastAsia="zh-CN"/>
              </w:rPr>
              <w:t>N/A</w:t>
            </w:r>
          </w:p>
        </w:tc>
      </w:tr>
      <w:tr w:rsidR="00987BE0" w:rsidRPr="003C2F9C" w14:paraId="528AC9D3" w14:textId="77777777" w:rsidTr="00272093">
        <w:trPr>
          <w:cantSplit/>
          <w:jc w:val="center"/>
        </w:trPr>
        <w:tc>
          <w:tcPr>
            <w:tcW w:w="4293" w:type="dxa"/>
            <w:vAlign w:val="center"/>
          </w:tcPr>
          <w:p w14:paraId="614431D7" w14:textId="77777777" w:rsidR="00987BE0" w:rsidRPr="003C2F9C" w:rsidRDefault="00987BE0" w:rsidP="00272093">
            <w:pPr>
              <w:pStyle w:val="Tabletext"/>
            </w:pPr>
            <w:r w:rsidRPr="003C2F9C">
              <w:t>Incidence angle at Earth (degree)</w:t>
            </w:r>
          </w:p>
        </w:tc>
        <w:tc>
          <w:tcPr>
            <w:tcW w:w="2505" w:type="dxa"/>
          </w:tcPr>
          <w:p w14:paraId="1038EAA3" w14:textId="77777777" w:rsidR="00987BE0" w:rsidRPr="003C2F9C" w:rsidRDefault="00987BE0" w:rsidP="00272093">
            <w:pPr>
              <w:pStyle w:val="Tabletext"/>
              <w:jc w:val="center"/>
            </w:pPr>
            <w:r w:rsidRPr="003C2F9C">
              <w:rPr>
                <w:lang w:eastAsia="zh-CN"/>
              </w:rPr>
              <w:t>≤ 70.2</w:t>
            </w:r>
          </w:p>
        </w:tc>
        <w:tc>
          <w:tcPr>
            <w:tcW w:w="2841" w:type="dxa"/>
          </w:tcPr>
          <w:p w14:paraId="728E2769" w14:textId="77777777" w:rsidR="00987BE0" w:rsidRPr="003C2F9C" w:rsidRDefault="00987BE0" w:rsidP="00272093">
            <w:pPr>
              <w:pStyle w:val="Tabletext"/>
              <w:jc w:val="center"/>
              <w:rPr>
                <w:lang w:eastAsia="zh-CN"/>
              </w:rPr>
            </w:pPr>
            <w:r w:rsidRPr="003C2F9C">
              <w:rPr>
                <w:lang w:eastAsia="zh-CN"/>
              </w:rPr>
              <w:t>N/A</w:t>
            </w:r>
          </w:p>
        </w:tc>
      </w:tr>
      <w:tr w:rsidR="00987BE0" w:rsidRPr="003C2F9C" w14:paraId="2630D62E" w14:textId="77777777" w:rsidTr="00272093">
        <w:trPr>
          <w:cantSplit/>
          <w:jc w:val="center"/>
        </w:trPr>
        <w:tc>
          <w:tcPr>
            <w:tcW w:w="4293" w:type="dxa"/>
            <w:vAlign w:val="center"/>
          </w:tcPr>
          <w:p w14:paraId="316D8609" w14:textId="77777777" w:rsidR="00987BE0" w:rsidRPr="003C2F9C" w:rsidRDefault="00987BE0" w:rsidP="00272093">
            <w:pPr>
              <w:pStyle w:val="Tabletext"/>
            </w:pPr>
            <w:r w:rsidRPr="003C2F9C">
              <w:t>Swath width (km)</w:t>
            </w:r>
          </w:p>
        </w:tc>
        <w:tc>
          <w:tcPr>
            <w:tcW w:w="2505" w:type="dxa"/>
          </w:tcPr>
          <w:p w14:paraId="51BBCDB4" w14:textId="77777777" w:rsidR="00987BE0" w:rsidRPr="003C2F9C" w:rsidRDefault="00987BE0" w:rsidP="00272093">
            <w:pPr>
              <w:pStyle w:val="Tabletext"/>
              <w:jc w:val="center"/>
            </w:pPr>
            <w:r w:rsidRPr="003C2F9C">
              <w:rPr>
                <w:lang w:eastAsia="zh-CN"/>
              </w:rPr>
              <w:t>2 480</w:t>
            </w:r>
          </w:p>
        </w:tc>
        <w:tc>
          <w:tcPr>
            <w:tcW w:w="2841" w:type="dxa"/>
          </w:tcPr>
          <w:p w14:paraId="2CCF4257" w14:textId="77777777" w:rsidR="00987BE0" w:rsidRPr="003C2F9C" w:rsidRDefault="00987BE0" w:rsidP="00272093">
            <w:pPr>
              <w:pStyle w:val="Tabletext"/>
              <w:jc w:val="center"/>
              <w:rPr>
                <w:lang w:eastAsia="zh-CN"/>
              </w:rPr>
            </w:pPr>
            <w:r w:rsidRPr="003C2F9C">
              <w:rPr>
                <w:lang w:eastAsia="zh-CN"/>
              </w:rPr>
              <w:t>N/A</w:t>
            </w:r>
          </w:p>
        </w:tc>
      </w:tr>
      <w:tr w:rsidR="00987BE0" w:rsidRPr="003C2F9C" w14:paraId="0BA05BFB" w14:textId="77777777" w:rsidTr="00272093">
        <w:trPr>
          <w:cantSplit/>
          <w:jc w:val="center"/>
        </w:trPr>
        <w:tc>
          <w:tcPr>
            <w:tcW w:w="4293" w:type="dxa"/>
            <w:vAlign w:val="center"/>
          </w:tcPr>
          <w:p w14:paraId="3A955CA2" w14:textId="77777777" w:rsidR="00987BE0" w:rsidRPr="003C2F9C" w:rsidDel="00FC0322" w:rsidRDefault="00987BE0" w:rsidP="00272093">
            <w:pPr>
              <w:pStyle w:val="Tabletext"/>
            </w:pPr>
            <w:r w:rsidRPr="003C2F9C">
              <w:t>Antenna efficiency</w:t>
            </w:r>
          </w:p>
        </w:tc>
        <w:tc>
          <w:tcPr>
            <w:tcW w:w="2505" w:type="dxa"/>
          </w:tcPr>
          <w:p w14:paraId="0F0F75FE" w14:textId="77777777" w:rsidR="00987BE0" w:rsidRPr="003C2F9C" w:rsidDel="00FC0322" w:rsidRDefault="00987BE0" w:rsidP="00272093">
            <w:pPr>
              <w:pStyle w:val="Tabletext"/>
              <w:jc w:val="center"/>
              <w:rPr>
                <w:lang w:eastAsia="zh-CN"/>
              </w:rPr>
            </w:pPr>
            <w:r w:rsidRPr="003C2F9C">
              <w:rPr>
                <w:lang w:eastAsia="zh-CN"/>
              </w:rPr>
              <w:t>0.81</w:t>
            </w:r>
          </w:p>
        </w:tc>
        <w:tc>
          <w:tcPr>
            <w:tcW w:w="2841" w:type="dxa"/>
          </w:tcPr>
          <w:p w14:paraId="5F2E3B28" w14:textId="77777777" w:rsidR="00987BE0" w:rsidRPr="003C2F9C" w:rsidRDefault="00987BE0" w:rsidP="00272093">
            <w:pPr>
              <w:pStyle w:val="Tabletext"/>
              <w:jc w:val="center"/>
              <w:rPr>
                <w:lang w:eastAsia="zh-CN"/>
              </w:rPr>
            </w:pPr>
            <w:r w:rsidRPr="003C2F9C">
              <w:rPr>
                <w:lang w:eastAsia="zh-CN"/>
              </w:rPr>
              <w:t>0.55</w:t>
            </w:r>
          </w:p>
        </w:tc>
      </w:tr>
      <w:tr w:rsidR="00987BE0" w:rsidRPr="003C2F9C" w14:paraId="3D0D26BB" w14:textId="77777777" w:rsidTr="00272093">
        <w:trPr>
          <w:cantSplit/>
          <w:jc w:val="center"/>
        </w:trPr>
        <w:tc>
          <w:tcPr>
            <w:tcW w:w="4293" w:type="dxa"/>
            <w:vAlign w:val="center"/>
          </w:tcPr>
          <w:p w14:paraId="21F5559F" w14:textId="77777777" w:rsidR="00987BE0" w:rsidRPr="003C2F9C" w:rsidRDefault="00987BE0" w:rsidP="00272093">
            <w:pPr>
              <w:pStyle w:val="Tabletext"/>
            </w:pPr>
            <w:r w:rsidRPr="003C2F9C">
              <w:t>Beam dynamics</w:t>
            </w:r>
          </w:p>
        </w:tc>
        <w:tc>
          <w:tcPr>
            <w:tcW w:w="2505" w:type="dxa"/>
          </w:tcPr>
          <w:p w14:paraId="5BE27965" w14:textId="77777777" w:rsidR="00987BE0" w:rsidRPr="003C2F9C" w:rsidRDefault="00987BE0" w:rsidP="00272093">
            <w:pPr>
              <w:pStyle w:val="Tabletext"/>
              <w:jc w:val="center"/>
            </w:pPr>
            <w:r w:rsidRPr="003C2F9C">
              <w:rPr>
                <w:lang w:eastAsia="zh-CN"/>
              </w:rPr>
              <w:t>2 s scan period</w:t>
            </w:r>
          </w:p>
        </w:tc>
        <w:tc>
          <w:tcPr>
            <w:tcW w:w="2841" w:type="dxa"/>
            <w:vAlign w:val="center"/>
          </w:tcPr>
          <w:p w14:paraId="1A580038" w14:textId="77777777" w:rsidR="00987BE0" w:rsidRPr="003C2F9C" w:rsidRDefault="00987BE0" w:rsidP="00272093">
            <w:pPr>
              <w:pStyle w:val="Tabletext"/>
              <w:jc w:val="center"/>
              <w:rPr>
                <w:lang w:eastAsia="zh-CN"/>
              </w:rPr>
            </w:pPr>
            <w:r w:rsidRPr="003C2F9C">
              <w:rPr>
                <w:lang w:eastAsia="zh-CN"/>
              </w:rPr>
              <w:t>Scans continuously in tangent height from the surface to ~9 km in 24.7 s, 240 scans/orbit</w:t>
            </w:r>
          </w:p>
        </w:tc>
      </w:tr>
      <w:tr w:rsidR="00987BE0" w:rsidRPr="003C2F9C" w14:paraId="76E1A992" w14:textId="77777777" w:rsidTr="00272093">
        <w:trPr>
          <w:cantSplit/>
          <w:jc w:val="center"/>
        </w:trPr>
        <w:tc>
          <w:tcPr>
            <w:tcW w:w="4293" w:type="dxa"/>
            <w:vAlign w:val="center"/>
          </w:tcPr>
          <w:p w14:paraId="3C93AB3A" w14:textId="77777777" w:rsidR="00987BE0" w:rsidRPr="003C2F9C" w:rsidRDefault="00987BE0" w:rsidP="00272093">
            <w:pPr>
              <w:pStyle w:val="Tabletext"/>
            </w:pPr>
            <w:r w:rsidRPr="003C2F9C">
              <w:t>Sensor antenna pattern</w:t>
            </w:r>
          </w:p>
        </w:tc>
        <w:tc>
          <w:tcPr>
            <w:tcW w:w="2505" w:type="dxa"/>
            <w:vAlign w:val="center"/>
          </w:tcPr>
          <w:p w14:paraId="081C9B01" w14:textId="77777777" w:rsidR="00987BE0" w:rsidRPr="003C2F9C" w:rsidRDefault="00987BE0" w:rsidP="00272093">
            <w:pPr>
              <w:pStyle w:val="Tabletext"/>
              <w:jc w:val="center"/>
            </w:pPr>
            <w:r w:rsidRPr="003C2F9C">
              <w:t>Rec. ITU-R RS.1813</w:t>
            </w:r>
          </w:p>
        </w:tc>
        <w:tc>
          <w:tcPr>
            <w:tcW w:w="2841" w:type="dxa"/>
          </w:tcPr>
          <w:p w14:paraId="4C731B0D" w14:textId="77777777" w:rsidR="00987BE0" w:rsidRPr="003C2F9C" w:rsidRDefault="00987BE0" w:rsidP="00272093">
            <w:pPr>
              <w:pStyle w:val="Tabletext"/>
              <w:jc w:val="center"/>
              <w:rPr>
                <w:lang w:eastAsia="ja-JP"/>
              </w:rPr>
            </w:pPr>
            <w:r w:rsidRPr="003C2F9C">
              <w:rPr>
                <w:lang w:eastAsia="ja-JP"/>
              </w:rPr>
              <w:t>Rec. ITU-R RS.1813 with minor mods</w:t>
            </w:r>
            <w:r w:rsidRPr="003C2F9C">
              <w:rPr>
                <w:vertAlign w:val="superscript"/>
                <w:lang w:eastAsia="ja-JP"/>
              </w:rPr>
              <w:t xml:space="preserve"> </w:t>
            </w:r>
            <w:r w:rsidRPr="003C2F9C">
              <w:t>(see NOTE in § 6.14)</w:t>
            </w:r>
          </w:p>
        </w:tc>
      </w:tr>
      <w:tr w:rsidR="00987BE0" w:rsidRPr="003C2F9C" w14:paraId="73DEFB26" w14:textId="77777777" w:rsidTr="00272093">
        <w:trPr>
          <w:cantSplit/>
          <w:jc w:val="center"/>
        </w:trPr>
        <w:tc>
          <w:tcPr>
            <w:tcW w:w="4293" w:type="dxa"/>
            <w:vAlign w:val="center"/>
          </w:tcPr>
          <w:p w14:paraId="4A333CCD" w14:textId="77777777" w:rsidR="00987BE0" w:rsidRPr="003C2F9C" w:rsidRDefault="00987BE0" w:rsidP="00272093">
            <w:pPr>
              <w:pStyle w:val="Tabletext"/>
            </w:pPr>
            <w:r w:rsidRPr="003C2F9C">
              <w:t>Cold calibration ant. gain (</w:t>
            </w:r>
            <w:proofErr w:type="spellStart"/>
            <w:r w:rsidRPr="003C2F9C">
              <w:t>dBi</w:t>
            </w:r>
            <w:proofErr w:type="spellEnd"/>
            <w:r w:rsidRPr="003C2F9C">
              <w:t>)</w:t>
            </w:r>
          </w:p>
        </w:tc>
        <w:tc>
          <w:tcPr>
            <w:tcW w:w="2505" w:type="dxa"/>
          </w:tcPr>
          <w:p w14:paraId="2AB05A91" w14:textId="77777777" w:rsidR="00987BE0" w:rsidRPr="003C2F9C" w:rsidRDefault="00987BE0" w:rsidP="00272093">
            <w:pPr>
              <w:pStyle w:val="Tabletext"/>
              <w:jc w:val="center"/>
            </w:pPr>
            <w:r w:rsidRPr="003C2F9C">
              <w:rPr>
                <w:lang w:eastAsia="zh-CN"/>
              </w:rPr>
              <w:t>44.1</w:t>
            </w:r>
          </w:p>
        </w:tc>
        <w:tc>
          <w:tcPr>
            <w:tcW w:w="2841" w:type="dxa"/>
          </w:tcPr>
          <w:p w14:paraId="4A8F3B33" w14:textId="77777777" w:rsidR="00987BE0" w:rsidRPr="003C2F9C" w:rsidRDefault="00987BE0" w:rsidP="00272093">
            <w:pPr>
              <w:pStyle w:val="Tabletext"/>
              <w:jc w:val="center"/>
              <w:rPr>
                <w:lang w:eastAsia="zh-CN"/>
              </w:rPr>
            </w:pPr>
            <w:r w:rsidRPr="003C2F9C">
              <w:rPr>
                <w:lang w:eastAsia="zh-CN"/>
              </w:rPr>
              <w:t>N/A</w:t>
            </w:r>
          </w:p>
        </w:tc>
      </w:tr>
      <w:tr w:rsidR="00987BE0" w:rsidRPr="003C2F9C" w14:paraId="35BC8A1E" w14:textId="77777777" w:rsidTr="00272093">
        <w:trPr>
          <w:cantSplit/>
          <w:jc w:val="center"/>
        </w:trPr>
        <w:tc>
          <w:tcPr>
            <w:tcW w:w="4293" w:type="dxa"/>
            <w:vAlign w:val="center"/>
          </w:tcPr>
          <w:p w14:paraId="4C55E906" w14:textId="77777777" w:rsidR="00987BE0" w:rsidRPr="003C2F9C" w:rsidRDefault="00987BE0" w:rsidP="00272093">
            <w:pPr>
              <w:pStyle w:val="Tabletext"/>
            </w:pPr>
            <w:r w:rsidRPr="003C2F9C">
              <w:t>Cold calibration angle (degrees re. satellite track)</w:t>
            </w:r>
          </w:p>
        </w:tc>
        <w:tc>
          <w:tcPr>
            <w:tcW w:w="2505" w:type="dxa"/>
          </w:tcPr>
          <w:p w14:paraId="16D96DB7" w14:textId="77777777" w:rsidR="00987BE0" w:rsidRPr="003C2F9C" w:rsidRDefault="00987BE0" w:rsidP="00272093">
            <w:pPr>
              <w:pStyle w:val="Tabletext"/>
              <w:jc w:val="center"/>
            </w:pPr>
            <w:r w:rsidRPr="003C2F9C">
              <w:rPr>
                <w:lang w:eastAsia="ja-JP"/>
              </w:rPr>
              <w:t>0°</w:t>
            </w:r>
          </w:p>
        </w:tc>
        <w:tc>
          <w:tcPr>
            <w:tcW w:w="2841" w:type="dxa"/>
          </w:tcPr>
          <w:p w14:paraId="2E52B37D" w14:textId="77777777" w:rsidR="00987BE0" w:rsidRPr="003C2F9C" w:rsidRDefault="00987BE0" w:rsidP="00272093">
            <w:pPr>
              <w:pStyle w:val="Tabletext"/>
              <w:jc w:val="center"/>
              <w:rPr>
                <w:lang w:eastAsia="ja-JP"/>
              </w:rPr>
            </w:pPr>
            <w:r w:rsidRPr="003C2F9C">
              <w:rPr>
                <w:lang w:eastAsia="zh-CN"/>
              </w:rPr>
              <w:t>N/A</w:t>
            </w:r>
          </w:p>
        </w:tc>
      </w:tr>
      <w:tr w:rsidR="00987BE0" w:rsidRPr="003C2F9C" w14:paraId="462207A7" w14:textId="77777777" w:rsidTr="00272093">
        <w:trPr>
          <w:cantSplit/>
          <w:jc w:val="center"/>
        </w:trPr>
        <w:tc>
          <w:tcPr>
            <w:tcW w:w="4293" w:type="dxa"/>
            <w:tcBorders>
              <w:bottom w:val="single" w:sz="4" w:space="0" w:color="auto"/>
            </w:tcBorders>
            <w:vAlign w:val="center"/>
          </w:tcPr>
          <w:p w14:paraId="1D0B7439" w14:textId="77777777" w:rsidR="00987BE0" w:rsidRPr="003C2F9C" w:rsidRDefault="00987BE0" w:rsidP="00272093">
            <w:pPr>
              <w:pStyle w:val="Tabletext"/>
            </w:pPr>
            <w:r w:rsidRPr="003C2F9C">
              <w:t>Cold calibration angle (degrees re. nadir direction)</w:t>
            </w:r>
          </w:p>
        </w:tc>
        <w:tc>
          <w:tcPr>
            <w:tcW w:w="2505" w:type="dxa"/>
            <w:tcBorders>
              <w:bottom w:val="single" w:sz="4" w:space="0" w:color="auto"/>
            </w:tcBorders>
          </w:tcPr>
          <w:p w14:paraId="5B766195" w14:textId="77777777" w:rsidR="00987BE0" w:rsidRPr="003C2F9C" w:rsidRDefault="00987BE0" w:rsidP="00272093">
            <w:pPr>
              <w:pStyle w:val="Tabletext"/>
              <w:jc w:val="center"/>
            </w:pPr>
            <w:r w:rsidRPr="003C2F9C">
              <w:rPr>
                <w:lang w:eastAsia="ja-JP"/>
              </w:rPr>
              <w:t>120°</w:t>
            </w:r>
          </w:p>
        </w:tc>
        <w:tc>
          <w:tcPr>
            <w:tcW w:w="2841" w:type="dxa"/>
            <w:tcBorders>
              <w:bottom w:val="single" w:sz="4" w:space="0" w:color="auto"/>
            </w:tcBorders>
          </w:tcPr>
          <w:p w14:paraId="678A77C7" w14:textId="77777777" w:rsidR="00987BE0" w:rsidRPr="003C2F9C" w:rsidRDefault="00987BE0" w:rsidP="00272093">
            <w:pPr>
              <w:pStyle w:val="Tabletext"/>
              <w:jc w:val="center"/>
              <w:rPr>
                <w:lang w:eastAsia="ja-JP"/>
              </w:rPr>
            </w:pPr>
            <w:r w:rsidRPr="003C2F9C">
              <w:rPr>
                <w:lang w:eastAsia="zh-CN"/>
              </w:rPr>
              <w:t>N/A</w:t>
            </w:r>
          </w:p>
        </w:tc>
      </w:tr>
      <w:tr w:rsidR="00987BE0" w:rsidRPr="003C2F9C" w14:paraId="61CF4743" w14:textId="77777777" w:rsidTr="00272093">
        <w:trPr>
          <w:cantSplit/>
          <w:jc w:val="center"/>
        </w:trPr>
        <w:tc>
          <w:tcPr>
            <w:tcW w:w="4293" w:type="dxa"/>
            <w:tcBorders>
              <w:right w:val="nil"/>
            </w:tcBorders>
          </w:tcPr>
          <w:p w14:paraId="228C5CE6" w14:textId="77777777" w:rsidR="00987BE0" w:rsidRPr="003C2F9C" w:rsidRDefault="00987BE0" w:rsidP="00272093">
            <w:pPr>
              <w:pStyle w:val="Tabletext"/>
              <w:rPr>
                <w:b/>
                <w:bCs/>
              </w:rPr>
            </w:pPr>
            <w:r w:rsidRPr="003C2F9C">
              <w:rPr>
                <w:b/>
                <w:bCs/>
              </w:rPr>
              <w:t>Sensor receiver parameters</w:t>
            </w:r>
          </w:p>
        </w:tc>
        <w:tc>
          <w:tcPr>
            <w:tcW w:w="5346" w:type="dxa"/>
            <w:gridSpan w:val="2"/>
            <w:tcBorders>
              <w:left w:val="nil"/>
            </w:tcBorders>
          </w:tcPr>
          <w:p w14:paraId="7DD4A51D" w14:textId="77777777" w:rsidR="00987BE0" w:rsidRPr="003C2F9C" w:rsidRDefault="00987BE0" w:rsidP="00272093">
            <w:pPr>
              <w:pStyle w:val="Tabletext"/>
            </w:pPr>
          </w:p>
        </w:tc>
      </w:tr>
      <w:tr w:rsidR="00987BE0" w:rsidRPr="003C2F9C" w14:paraId="5B376A3A" w14:textId="77777777" w:rsidTr="00272093">
        <w:trPr>
          <w:cantSplit/>
          <w:jc w:val="center"/>
        </w:trPr>
        <w:tc>
          <w:tcPr>
            <w:tcW w:w="4293" w:type="dxa"/>
            <w:vAlign w:val="center"/>
          </w:tcPr>
          <w:p w14:paraId="67EDCDBF" w14:textId="77777777" w:rsidR="00987BE0" w:rsidRPr="003C2F9C" w:rsidRDefault="00987BE0" w:rsidP="00272093">
            <w:pPr>
              <w:pStyle w:val="Tabletext"/>
            </w:pPr>
            <w:r w:rsidRPr="003C2F9C">
              <w:t>Sensor integration time</w:t>
            </w:r>
          </w:p>
        </w:tc>
        <w:tc>
          <w:tcPr>
            <w:tcW w:w="2505" w:type="dxa"/>
          </w:tcPr>
          <w:p w14:paraId="28FB149F" w14:textId="77777777" w:rsidR="00987BE0" w:rsidRPr="003C2F9C" w:rsidRDefault="00987BE0" w:rsidP="00272093">
            <w:pPr>
              <w:pStyle w:val="Tabletext"/>
              <w:jc w:val="center"/>
            </w:pPr>
            <w:r w:rsidRPr="003C2F9C">
              <w:rPr>
                <w:lang w:eastAsia="zh-CN"/>
              </w:rPr>
              <w:t xml:space="preserve">8.3 </w:t>
            </w:r>
            <w:proofErr w:type="spellStart"/>
            <w:r w:rsidRPr="003C2F9C">
              <w:rPr>
                <w:lang w:eastAsia="zh-CN"/>
              </w:rPr>
              <w:t>ms</w:t>
            </w:r>
            <w:proofErr w:type="spellEnd"/>
          </w:p>
        </w:tc>
        <w:tc>
          <w:tcPr>
            <w:tcW w:w="2841" w:type="dxa"/>
          </w:tcPr>
          <w:p w14:paraId="4352D162" w14:textId="77777777" w:rsidR="00987BE0" w:rsidRPr="003C2F9C" w:rsidRDefault="00987BE0" w:rsidP="00272093">
            <w:pPr>
              <w:pStyle w:val="Tabletext"/>
              <w:jc w:val="center"/>
              <w:rPr>
                <w:lang w:eastAsia="zh-CN"/>
              </w:rPr>
            </w:pPr>
            <w:r w:rsidRPr="003C2F9C">
              <w:rPr>
                <w:lang w:eastAsia="zh-CN"/>
              </w:rPr>
              <w:t>0.166 s</w:t>
            </w:r>
          </w:p>
        </w:tc>
      </w:tr>
      <w:tr w:rsidR="00987BE0" w:rsidRPr="003C2F9C" w14:paraId="4F80168C" w14:textId="77777777" w:rsidTr="00272093">
        <w:trPr>
          <w:cantSplit/>
          <w:jc w:val="center"/>
        </w:trPr>
        <w:tc>
          <w:tcPr>
            <w:tcW w:w="4293" w:type="dxa"/>
            <w:tcBorders>
              <w:bottom w:val="single" w:sz="4" w:space="0" w:color="auto"/>
            </w:tcBorders>
            <w:vAlign w:val="center"/>
          </w:tcPr>
          <w:p w14:paraId="77F313CD" w14:textId="77777777" w:rsidR="00987BE0" w:rsidRPr="003C2F9C" w:rsidRDefault="00987BE0" w:rsidP="00272093">
            <w:pPr>
              <w:pStyle w:val="Tabletext"/>
            </w:pPr>
            <w:r w:rsidRPr="003C2F9C">
              <w:t>Channel bandwidth</w:t>
            </w:r>
          </w:p>
        </w:tc>
        <w:tc>
          <w:tcPr>
            <w:tcW w:w="2505" w:type="dxa"/>
            <w:tcBorders>
              <w:bottom w:val="single" w:sz="4" w:space="0" w:color="auto"/>
            </w:tcBorders>
          </w:tcPr>
          <w:p w14:paraId="434B8C6B" w14:textId="77777777" w:rsidR="00987BE0" w:rsidRPr="003C2F9C" w:rsidRDefault="00987BE0" w:rsidP="00272093">
            <w:pPr>
              <w:pStyle w:val="Tabletext"/>
              <w:jc w:val="center"/>
              <w:rPr>
                <w:lang w:eastAsia="zh-CN"/>
              </w:rPr>
            </w:pPr>
            <w:r w:rsidRPr="003C2F9C">
              <w:rPr>
                <w:lang w:eastAsia="zh-CN"/>
              </w:rPr>
              <w:t xml:space="preserve">2 000 MHz </w:t>
            </w:r>
            <w:r w:rsidRPr="003C2F9C">
              <w:rPr>
                <w:lang w:eastAsia="zh-CN"/>
              </w:rPr>
              <w:br/>
              <w:t>centred at 204.80 GHz</w:t>
            </w:r>
          </w:p>
        </w:tc>
        <w:tc>
          <w:tcPr>
            <w:tcW w:w="2841" w:type="dxa"/>
            <w:tcBorders>
              <w:bottom w:val="single" w:sz="4" w:space="0" w:color="auto"/>
            </w:tcBorders>
          </w:tcPr>
          <w:p w14:paraId="4456C2E8" w14:textId="77777777" w:rsidR="00987BE0" w:rsidRPr="003C2F9C" w:rsidRDefault="00987BE0" w:rsidP="00272093">
            <w:pPr>
              <w:pStyle w:val="Tabletext"/>
              <w:jc w:val="center"/>
              <w:rPr>
                <w:lang w:eastAsia="zh-CN"/>
              </w:rPr>
            </w:pPr>
            <w:r w:rsidRPr="003C2F9C">
              <w:rPr>
                <w:lang w:eastAsia="zh-CN"/>
              </w:rPr>
              <w:t>1 250 MHz centred at 200.9798, 204.3566, and 206.1367 GHz</w:t>
            </w:r>
          </w:p>
        </w:tc>
      </w:tr>
      <w:tr w:rsidR="00987BE0" w:rsidRPr="003C2F9C" w14:paraId="06D057F4" w14:textId="77777777" w:rsidTr="00272093">
        <w:trPr>
          <w:cantSplit/>
          <w:jc w:val="center"/>
        </w:trPr>
        <w:tc>
          <w:tcPr>
            <w:tcW w:w="4293" w:type="dxa"/>
            <w:tcBorders>
              <w:right w:val="nil"/>
            </w:tcBorders>
          </w:tcPr>
          <w:p w14:paraId="7FEDD1A5" w14:textId="77777777" w:rsidR="00987BE0" w:rsidRPr="003C2F9C" w:rsidRDefault="00987BE0" w:rsidP="00272093">
            <w:pPr>
              <w:pStyle w:val="Tabletext"/>
              <w:rPr>
                <w:b/>
                <w:bCs/>
              </w:rPr>
            </w:pPr>
            <w:r w:rsidRPr="003C2F9C">
              <w:rPr>
                <w:b/>
                <w:bCs/>
              </w:rPr>
              <w:t>Measurement spatial resolution</w:t>
            </w:r>
          </w:p>
        </w:tc>
        <w:tc>
          <w:tcPr>
            <w:tcW w:w="5346" w:type="dxa"/>
            <w:gridSpan w:val="2"/>
            <w:tcBorders>
              <w:left w:val="nil"/>
            </w:tcBorders>
          </w:tcPr>
          <w:p w14:paraId="6190B082" w14:textId="77777777" w:rsidR="00987BE0" w:rsidRPr="003C2F9C" w:rsidRDefault="00987BE0" w:rsidP="00272093">
            <w:pPr>
              <w:pStyle w:val="Tabletext"/>
            </w:pPr>
          </w:p>
        </w:tc>
      </w:tr>
      <w:tr w:rsidR="00987BE0" w:rsidRPr="003C2F9C" w14:paraId="451AA091" w14:textId="77777777" w:rsidTr="00272093">
        <w:trPr>
          <w:cantSplit/>
          <w:jc w:val="center"/>
        </w:trPr>
        <w:tc>
          <w:tcPr>
            <w:tcW w:w="4293" w:type="dxa"/>
            <w:vAlign w:val="center"/>
          </w:tcPr>
          <w:p w14:paraId="01CACE43" w14:textId="77777777" w:rsidR="00987BE0" w:rsidRPr="003C2F9C" w:rsidRDefault="00987BE0" w:rsidP="00272093">
            <w:pPr>
              <w:pStyle w:val="Tabletext"/>
            </w:pPr>
            <w:r w:rsidRPr="003C2F9C">
              <w:t>Horizontal resolution (km)</w:t>
            </w:r>
          </w:p>
        </w:tc>
        <w:tc>
          <w:tcPr>
            <w:tcW w:w="2505" w:type="dxa"/>
          </w:tcPr>
          <w:p w14:paraId="5C5790AB" w14:textId="77777777" w:rsidR="00987BE0" w:rsidRPr="003C2F9C" w:rsidRDefault="00987BE0" w:rsidP="00272093">
            <w:pPr>
              <w:pStyle w:val="Tabletext"/>
              <w:jc w:val="center"/>
            </w:pPr>
            <w:r w:rsidRPr="003C2F9C">
              <w:t>15.7</w:t>
            </w:r>
          </w:p>
        </w:tc>
        <w:tc>
          <w:tcPr>
            <w:tcW w:w="2841" w:type="dxa"/>
          </w:tcPr>
          <w:p w14:paraId="2655D009" w14:textId="77777777" w:rsidR="00987BE0" w:rsidRPr="003C2F9C" w:rsidRDefault="00987BE0" w:rsidP="00272093">
            <w:pPr>
              <w:pStyle w:val="Tabletext"/>
              <w:jc w:val="center"/>
            </w:pPr>
            <w:r w:rsidRPr="003C2F9C">
              <w:t>8.0</w:t>
            </w:r>
          </w:p>
        </w:tc>
      </w:tr>
      <w:tr w:rsidR="00987BE0" w:rsidRPr="003C2F9C" w14:paraId="718A0773" w14:textId="77777777" w:rsidTr="00272093">
        <w:trPr>
          <w:cantSplit/>
          <w:jc w:val="center"/>
        </w:trPr>
        <w:tc>
          <w:tcPr>
            <w:tcW w:w="4293" w:type="dxa"/>
            <w:vAlign w:val="center"/>
          </w:tcPr>
          <w:p w14:paraId="298EB677" w14:textId="77777777" w:rsidR="00987BE0" w:rsidRPr="003C2F9C" w:rsidRDefault="00987BE0" w:rsidP="00272093">
            <w:pPr>
              <w:pStyle w:val="Tabletext"/>
            </w:pPr>
            <w:r w:rsidRPr="003C2F9C">
              <w:t>Vertical resolution (km)</w:t>
            </w:r>
          </w:p>
        </w:tc>
        <w:tc>
          <w:tcPr>
            <w:tcW w:w="2505" w:type="dxa"/>
          </w:tcPr>
          <w:p w14:paraId="62FABA43" w14:textId="77777777" w:rsidR="00987BE0" w:rsidRPr="003C2F9C" w:rsidRDefault="00987BE0" w:rsidP="00272093">
            <w:pPr>
              <w:pStyle w:val="Tabletext"/>
              <w:jc w:val="center"/>
            </w:pPr>
            <w:r w:rsidRPr="003C2F9C">
              <w:t>15.7</w:t>
            </w:r>
          </w:p>
        </w:tc>
        <w:tc>
          <w:tcPr>
            <w:tcW w:w="2841" w:type="dxa"/>
          </w:tcPr>
          <w:p w14:paraId="47C87DAC" w14:textId="77777777" w:rsidR="00987BE0" w:rsidRPr="003C2F9C" w:rsidRDefault="00987BE0" w:rsidP="00272093">
            <w:pPr>
              <w:pStyle w:val="Tabletext"/>
              <w:jc w:val="center"/>
            </w:pPr>
            <w:r w:rsidRPr="003C2F9C">
              <w:t>4.1</w:t>
            </w:r>
          </w:p>
        </w:tc>
      </w:tr>
    </w:tbl>
    <w:p w14:paraId="574CAA0E" w14:textId="77777777" w:rsidR="00987BE0" w:rsidRPr="003C2F9C" w:rsidRDefault="00987BE0" w:rsidP="00987BE0">
      <w:pPr>
        <w:pStyle w:val="AnnexNo"/>
        <w:rPr>
          <w:lang w:eastAsia="zh-CN"/>
        </w:rPr>
      </w:pPr>
      <w:r w:rsidRPr="003C2F9C">
        <w:rPr>
          <w:lang w:eastAsia="zh-CN"/>
        </w:rPr>
        <w:lastRenderedPageBreak/>
        <w:t>Annex 2</w:t>
      </w:r>
    </w:p>
    <w:p w14:paraId="3324CEDA" w14:textId="77777777" w:rsidR="00987BE0" w:rsidRPr="003C2F9C" w:rsidRDefault="00987BE0" w:rsidP="00987BE0">
      <w:pPr>
        <w:pStyle w:val="Annextitle"/>
        <w:rPr>
          <w:bCs/>
          <w:szCs w:val="28"/>
          <w:lang w:eastAsia="zh-CN"/>
        </w:rPr>
      </w:pPr>
      <w:r w:rsidRPr="003C2F9C">
        <w:rPr>
          <w:lang w:eastAsia="zh-CN"/>
        </w:rPr>
        <w:t>Technical</w:t>
      </w:r>
      <w:r w:rsidRPr="003C2F9C">
        <w:rPr>
          <w:bCs/>
          <w:szCs w:val="28"/>
          <w:lang w:eastAsia="zh-CN"/>
        </w:rPr>
        <w:t xml:space="preserve"> analysis related to the Mobile </w:t>
      </w:r>
      <w:proofErr w:type="gramStart"/>
      <w:r w:rsidRPr="003C2F9C">
        <w:rPr>
          <w:bCs/>
          <w:szCs w:val="28"/>
          <w:lang w:eastAsia="zh-CN"/>
        </w:rPr>
        <w:t>service</w:t>
      </w:r>
      <w:proofErr w:type="gramEnd"/>
    </w:p>
    <w:p w14:paraId="26204D06" w14:textId="21923E9B" w:rsidR="00987BE0" w:rsidRDefault="00987BE0" w:rsidP="00987BE0">
      <w:pPr>
        <w:rPr>
          <w:szCs w:val="24"/>
          <w:lang w:eastAsia="zh-CN"/>
        </w:rPr>
      </w:pPr>
      <w:r w:rsidRPr="003C2F9C">
        <w:rPr>
          <w:szCs w:val="24"/>
          <w:lang w:eastAsia="zh-CN"/>
        </w:rPr>
        <w:t>TBD</w:t>
      </w:r>
    </w:p>
    <w:p w14:paraId="4037B220" w14:textId="77777777" w:rsidR="00987BE0" w:rsidRPr="003C2F9C" w:rsidRDefault="00987BE0" w:rsidP="00987BE0">
      <w:pPr>
        <w:pStyle w:val="AnnexNo"/>
        <w:rPr>
          <w:lang w:eastAsia="zh-CN"/>
        </w:rPr>
      </w:pPr>
      <w:r w:rsidRPr="003C2F9C">
        <w:rPr>
          <w:lang w:eastAsia="zh-CN"/>
        </w:rPr>
        <w:t>Annex 3</w:t>
      </w:r>
    </w:p>
    <w:p w14:paraId="33B95263" w14:textId="77777777" w:rsidR="00987BE0" w:rsidRPr="003C2F9C" w:rsidRDefault="00987BE0" w:rsidP="00987BE0">
      <w:pPr>
        <w:pStyle w:val="Annextitle"/>
        <w:rPr>
          <w:bCs/>
          <w:szCs w:val="28"/>
          <w:lang w:eastAsia="zh-CN"/>
        </w:rPr>
      </w:pPr>
      <w:r w:rsidRPr="003C2F9C">
        <w:rPr>
          <w:b w:val="0"/>
          <w:bCs/>
          <w:szCs w:val="28"/>
          <w:lang w:eastAsia="zh-CN"/>
        </w:rPr>
        <w:t xml:space="preserve">Technical </w:t>
      </w:r>
      <w:r w:rsidRPr="003C2F9C">
        <w:rPr>
          <w:lang w:eastAsia="zh-CN"/>
        </w:rPr>
        <w:t>analysis</w:t>
      </w:r>
      <w:r w:rsidRPr="003C2F9C">
        <w:rPr>
          <w:bCs/>
          <w:szCs w:val="28"/>
          <w:lang w:eastAsia="zh-CN"/>
        </w:rPr>
        <w:t xml:space="preserve"> related to the </w:t>
      </w:r>
      <w:r w:rsidRPr="003C2F9C">
        <w:rPr>
          <w:b w:val="0"/>
          <w:bCs/>
          <w:szCs w:val="28"/>
          <w:lang w:eastAsia="zh-CN"/>
        </w:rPr>
        <w:t xml:space="preserve">radionavigation </w:t>
      </w:r>
      <w:r w:rsidRPr="003C2F9C">
        <w:rPr>
          <w:bCs/>
          <w:szCs w:val="28"/>
          <w:lang w:eastAsia="zh-CN"/>
        </w:rPr>
        <w:t xml:space="preserve">service </w:t>
      </w:r>
      <w:r>
        <w:rPr>
          <w:bCs/>
          <w:szCs w:val="28"/>
          <w:lang w:eastAsia="zh-CN"/>
        </w:rPr>
        <w:br/>
      </w:r>
      <w:r w:rsidRPr="003C2F9C">
        <w:rPr>
          <w:bCs/>
          <w:szCs w:val="28"/>
          <w:lang w:eastAsia="zh-CN"/>
        </w:rPr>
        <w:t xml:space="preserve">and </w:t>
      </w:r>
      <w:r w:rsidRPr="003C2F9C">
        <w:rPr>
          <w:b w:val="0"/>
          <w:bCs/>
          <w:szCs w:val="28"/>
          <w:lang w:eastAsia="zh-CN"/>
        </w:rPr>
        <w:t xml:space="preserve">radiolocation </w:t>
      </w:r>
      <w:proofErr w:type="gramStart"/>
      <w:r w:rsidRPr="003C2F9C">
        <w:rPr>
          <w:bCs/>
          <w:szCs w:val="28"/>
          <w:lang w:eastAsia="zh-CN"/>
        </w:rPr>
        <w:t>service</w:t>
      </w:r>
      <w:proofErr w:type="gramEnd"/>
    </w:p>
    <w:p w14:paraId="679A74DB" w14:textId="3B9DA214" w:rsidR="00987BE0" w:rsidRDefault="00987BE0" w:rsidP="00987BE0">
      <w:pPr>
        <w:rPr>
          <w:szCs w:val="24"/>
          <w:lang w:eastAsia="zh-CN"/>
        </w:rPr>
      </w:pPr>
      <w:r w:rsidRPr="003C2F9C">
        <w:rPr>
          <w:szCs w:val="24"/>
          <w:lang w:eastAsia="zh-CN"/>
        </w:rPr>
        <w:t>TBD</w:t>
      </w:r>
    </w:p>
    <w:p w14:paraId="251C6B36" w14:textId="77777777" w:rsidR="00D408DD" w:rsidRPr="003C2F9C" w:rsidRDefault="00D408DD" w:rsidP="00987BE0">
      <w:pPr>
        <w:rPr>
          <w:ins w:id="1684" w:author="NASA" w:date="2025-01-28T12:15:00Z"/>
          <w:szCs w:val="24"/>
          <w:lang w:eastAsia="zh-CN"/>
        </w:rPr>
      </w:pPr>
    </w:p>
    <w:p w14:paraId="2B81EE0B" w14:textId="77777777" w:rsidR="00987BE0" w:rsidRPr="003C2F9C" w:rsidRDefault="00987BE0" w:rsidP="00987BE0">
      <w:pPr>
        <w:pStyle w:val="AnnexNo"/>
        <w:rPr>
          <w:lang w:eastAsia="zh-CN"/>
        </w:rPr>
      </w:pPr>
      <w:r w:rsidRPr="003C2F9C">
        <w:rPr>
          <w:lang w:eastAsia="zh-CN"/>
        </w:rPr>
        <w:t>Annex 4</w:t>
      </w:r>
    </w:p>
    <w:p w14:paraId="3295F8D5" w14:textId="77777777" w:rsidR="00987BE0" w:rsidRPr="003C2F9C" w:rsidRDefault="00987BE0" w:rsidP="00987BE0">
      <w:pPr>
        <w:pStyle w:val="Annextitle"/>
        <w:rPr>
          <w:bCs/>
          <w:szCs w:val="28"/>
          <w:lang w:eastAsia="zh-CN"/>
        </w:rPr>
      </w:pPr>
      <w:r w:rsidRPr="003C2F9C">
        <w:rPr>
          <w:b w:val="0"/>
          <w:bCs/>
          <w:szCs w:val="28"/>
          <w:lang w:eastAsia="zh-CN"/>
        </w:rPr>
        <w:t xml:space="preserve">Technical </w:t>
      </w:r>
      <w:r w:rsidRPr="003C2F9C">
        <w:rPr>
          <w:bCs/>
          <w:szCs w:val="28"/>
          <w:lang w:eastAsia="zh-CN"/>
        </w:rPr>
        <w:t xml:space="preserve">analysis </w:t>
      </w:r>
      <w:r w:rsidRPr="003C2F9C">
        <w:rPr>
          <w:lang w:eastAsia="zh-CN"/>
        </w:rPr>
        <w:t>related</w:t>
      </w:r>
      <w:r w:rsidRPr="003C2F9C">
        <w:rPr>
          <w:bCs/>
          <w:szCs w:val="28"/>
          <w:lang w:eastAsia="zh-CN"/>
        </w:rPr>
        <w:t xml:space="preserve"> to the </w:t>
      </w:r>
      <w:proofErr w:type="gramStart"/>
      <w:r w:rsidRPr="003C2F9C">
        <w:rPr>
          <w:b w:val="0"/>
          <w:bCs/>
          <w:szCs w:val="28"/>
          <w:lang w:eastAsia="zh-CN"/>
        </w:rPr>
        <w:t>fixed-satellite</w:t>
      </w:r>
      <w:proofErr w:type="gramEnd"/>
      <w:r w:rsidRPr="003C2F9C">
        <w:rPr>
          <w:b w:val="0"/>
          <w:bCs/>
          <w:szCs w:val="28"/>
          <w:lang w:eastAsia="zh-CN"/>
        </w:rPr>
        <w:t xml:space="preserve"> </w:t>
      </w:r>
      <w:r w:rsidRPr="003C2F9C">
        <w:rPr>
          <w:bCs/>
          <w:szCs w:val="28"/>
          <w:lang w:eastAsia="zh-CN"/>
        </w:rPr>
        <w:t>service</w:t>
      </w:r>
    </w:p>
    <w:p w14:paraId="3E77DF3E" w14:textId="77777777" w:rsidR="00987BE0" w:rsidRPr="003C2F9C" w:rsidRDefault="00987BE0" w:rsidP="00987BE0">
      <w:pPr>
        <w:rPr>
          <w:szCs w:val="24"/>
          <w:lang w:eastAsia="zh-CN"/>
        </w:rPr>
      </w:pPr>
      <w:r w:rsidRPr="003C2F9C">
        <w:rPr>
          <w:szCs w:val="24"/>
          <w:lang w:eastAsia="zh-CN"/>
        </w:rPr>
        <w:t>TBD</w:t>
      </w:r>
    </w:p>
    <w:p w14:paraId="17BC1B87" w14:textId="77777777" w:rsidR="00987BE0" w:rsidRPr="003C2F9C" w:rsidRDefault="00987BE0" w:rsidP="00987BE0">
      <w:pPr>
        <w:pStyle w:val="AnnexNo"/>
        <w:rPr>
          <w:lang w:eastAsia="zh-CN"/>
        </w:rPr>
      </w:pPr>
      <w:r w:rsidRPr="003C2F9C">
        <w:rPr>
          <w:lang w:eastAsia="zh-CN"/>
        </w:rPr>
        <w:t>Annex 5</w:t>
      </w:r>
    </w:p>
    <w:p w14:paraId="2678C0E4" w14:textId="77777777" w:rsidR="00987BE0" w:rsidRPr="003C2F9C" w:rsidRDefault="00987BE0" w:rsidP="00987BE0">
      <w:pPr>
        <w:pStyle w:val="Annextitle"/>
        <w:rPr>
          <w:lang w:eastAsia="zh-CN"/>
        </w:rPr>
      </w:pPr>
      <w:r w:rsidRPr="003C2F9C">
        <w:rPr>
          <w:lang w:eastAsia="zh-CN"/>
        </w:rPr>
        <w:t xml:space="preserve">Technical analysis related to the </w:t>
      </w:r>
      <w:proofErr w:type="gramStart"/>
      <w:r w:rsidRPr="003C2F9C">
        <w:rPr>
          <w:lang w:eastAsia="zh-CN"/>
        </w:rPr>
        <w:t>mobile-satellite</w:t>
      </w:r>
      <w:proofErr w:type="gramEnd"/>
      <w:r w:rsidRPr="003C2F9C">
        <w:rPr>
          <w:lang w:eastAsia="zh-CN"/>
        </w:rPr>
        <w:t xml:space="preserve"> service</w:t>
      </w:r>
    </w:p>
    <w:p w14:paraId="018CC32C" w14:textId="77777777" w:rsidR="00987BE0" w:rsidRPr="003C2F9C" w:rsidRDefault="00987BE0" w:rsidP="00987BE0">
      <w:pPr>
        <w:rPr>
          <w:szCs w:val="24"/>
          <w:lang w:eastAsia="zh-CN"/>
        </w:rPr>
      </w:pPr>
      <w:r w:rsidRPr="003C2F9C">
        <w:rPr>
          <w:szCs w:val="24"/>
          <w:lang w:eastAsia="zh-CN"/>
        </w:rPr>
        <w:t>TBD</w:t>
      </w:r>
    </w:p>
    <w:p w14:paraId="10282862" w14:textId="77777777" w:rsidR="00987BE0" w:rsidRPr="003C2F9C" w:rsidRDefault="00987BE0" w:rsidP="00987BE0">
      <w:pPr>
        <w:pStyle w:val="AnnexNo"/>
        <w:rPr>
          <w:lang w:eastAsia="zh-CN"/>
        </w:rPr>
      </w:pPr>
      <w:r w:rsidRPr="003C2F9C">
        <w:rPr>
          <w:lang w:eastAsia="zh-CN"/>
        </w:rPr>
        <w:t>Annex 6</w:t>
      </w:r>
    </w:p>
    <w:p w14:paraId="6FA1F052" w14:textId="77777777" w:rsidR="00987BE0" w:rsidRPr="003C2F9C" w:rsidRDefault="00987BE0" w:rsidP="00987BE0">
      <w:pPr>
        <w:pStyle w:val="Annextitle"/>
        <w:rPr>
          <w:bCs/>
          <w:szCs w:val="28"/>
          <w:lang w:eastAsia="zh-CN"/>
        </w:rPr>
      </w:pPr>
      <w:r w:rsidRPr="003C2F9C">
        <w:rPr>
          <w:b w:val="0"/>
          <w:bCs/>
          <w:szCs w:val="28"/>
          <w:lang w:eastAsia="zh-CN"/>
        </w:rPr>
        <w:t xml:space="preserve">Technical </w:t>
      </w:r>
      <w:r w:rsidRPr="003C2F9C">
        <w:rPr>
          <w:bCs/>
          <w:szCs w:val="28"/>
          <w:lang w:eastAsia="zh-CN"/>
        </w:rPr>
        <w:t xml:space="preserve">analysis related to the </w:t>
      </w:r>
      <w:r w:rsidRPr="003C2F9C">
        <w:rPr>
          <w:b w:val="0"/>
          <w:bCs/>
          <w:szCs w:val="28"/>
          <w:lang w:eastAsia="zh-CN"/>
        </w:rPr>
        <w:t xml:space="preserve">inter-satellite </w:t>
      </w:r>
      <w:proofErr w:type="gramStart"/>
      <w:r w:rsidRPr="003C2F9C">
        <w:rPr>
          <w:bCs/>
          <w:szCs w:val="28"/>
          <w:lang w:eastAsia="zh-CN"/>
        </w:rPr>
        <w:t>service</w:t>
      </w:r>
      <w:proofErr w:type="gramEnd"/>
    </w:p>
    <w:p w14:paraId="328D7263" w14:textId="77777777" w:rsidR="00987BE0" w:rsidRPr="003C2F9C" w:rsidRDefault="00987BE0" w:rsidP="00987BE0">
      <w:pPr>
        <w:rPr>
          <w:szCs w:val="24"/>
          <w:lang w:eastAsia="zh-CN"/>
        </w:rPr>
      </w:pPr>
      <w:r w:rsidRPr="003C2F9C">
        <w:rPr>
          <w:szCs w:val="24"/>
          <w:lang w:eastAsia="zh-CN"/>
        </w:rPr>
        <w:t>TBD</w:t>
      </w:r>
    </w:p>
    <w:p w14:paraId="776A141B" w14:textId="77777777" w:rsidR="00987BE0" w:rsidRPr="003C2F9C" w:rsidRDefault="00987BE0" w:rsidP="00987BE0">
      <w:pPr>
        <w:pStyle w:val="AnnexNo"/>
        <w:rPr>
          <w:lang w:eastAsia="zh-CN"/>
        </w:rPr>
      </w:pPr>
      <w:r w:rsidRPr="003C2F9C">
        <w:rPr>
          <w:lang w:eastAsia="zh-CN"/>
        </w:rPr>
        <w:t>Annex 7</w:t>
      </w:r>
    </w:p>
    <w:p w14:paraId="3B924F56" w14:textId="77777777" w:rsidR="00987BE0" w:rsidRPr="003C2F9C" w:rsidRDefault="00987BE0" w:rsidP="00987BE0">
      <w:pPr>
        <w:pStyle w:val="Annextitle"/>
        <w:rPr>
          <w:bCs/>
          <w:szCs w:val="28"/>
          <w:lang w:eastAsia="zh-CN"/>
        </w:rPr>
      </w:pPr>
      <w:r w:rsidRPr="003C2F9C">
        <w:rPr>
          <w:b w:val="0"/>
          <w:bCs/>
          <w:szCs w:val="28"/>
          <w:lang w:eastAsia="zh-CN"/>
        </w:rPr>
        <w:t xml:space="preserve">Technical </w:t>
      </w:r>
      <w:r w:rsidRPr="003C2F9C">
        <w:rPr>
          <w:bCs/>
          <w:szCs w:val="28"/>
          <w:lang w:eastAsia="zh-CN"/>
        </w:rPr>
        <w:t xml:space="preserve">analysis </w:t>
      </w:r>
      <w:r w:rsidRPr="003C2F9C">
        <w:rPr>
          <w:lang w:eastAsia="zh-CN"/>
        </w:rPr>
        <w:t>related</w:t>
      </w:r>
      <w:r w:rsidRPr="003C2F9C">
        <w:rPr>
          <w:bCs/>
          <w:szCs w:val="28"/>
          <w:lang w:eastAsia="zh-CN"/>
        </w:rPr>
        <w:t xml:space="preserve"> to the </w:t>
      </w:r>
      <w:r w:rsidRPr="003C2F9C">
        <w:rPr>
          <w:b w:val="0"/>
          <w:bCs/>
          <w:szCs w:val="28"/>
          <w:lang w:eastAsia="zh-CN"/>
        </w:rPr>
        <w:t xml:space="preserve">radionavigation satellite </w:t>
      </w:r>
      <w:proofErr w:type="gramStart"/>
      <w:r w:rsidRPr="003C2F9C">
        <w:rPr>
          <w:bCs/>
          <w:szCs w:val="28"/>
          <w:lang w:eastAsia="zh-CN"/>
        </w:rPr>
        <w:t>service</w:t>
      </w:r>
      <w:proofErr w:type="gramEnd"/>
    </w:p>
    <w:p w14:paraId="76FA7613" w14:textId="77777777" w:rsidR="00987BE0" w:rsidRPr="003C2F9C" w:rsidRDefault="00987BE0" w:rsidP="00987BE0">
      <w:pPr>
        <w:rPr>
          <w:szCs w:val="24"/>
          <w:lang w:eastAsia="zh-CN"/>
        </w:rPr>
      </w:pPr>
      <w:r w:rsidRPr="003C2F9C">
        <w:rPr>
          <w:szCs w:val="24"/>
          <w:lang w:eastAsia="zh-CN"/>
        </w:rPr>
        <w:t>TBD</w:t>
      </w:r>
    </w:p>
    <w:p w14:paraId="01909CF5" w14:textId="77777777" w:rsidR="00987BE0" w:rsidRPr="003C2F9C" w:rsidRDefault="00987BE0" w:rsidP="00987BE0">
      <w:pPr>
        <w:pStyle w:val="AnnexNo"/>
        <w:rPr>
          <w:lang w:eastAsia="zh-CN"/>
        </w:rPr>
      </w:pPr>
      <w:r w:rsidRPr="003C2F9C">
        <w:rPr>
          <w:lang w:eastAsia="zh-CN"/>
        </w:rPr>
        <w:t>Annex 8</w:t>
      </w:r>
    </w:p>
    <w:p w14:paraId="23E225C4" w14:textId="77777777" w:rsidR="00987BE0" w:rsidRPr="003C2F9C" w:rsidRDefault="00987BE0" w:rsidP="00987BE0">
      <w:pPr>
        <w:pStyle w:val="Annextitle"/>
        <w:rPr>
          <w:b w:val="0"/>
          <w:bCs/>
          <w:szCs w:val="28"/>
          <w:lang w:eastAsia="zh-CN"/>
        </w:rPr>
      </w:pPr>
      <w:r w:rsidRPr="003C2F9C">
        <w:rPr>
          <w:lang w:eastAsia="zh-CN"/>
        </w:rPr>
        <w:t>Technical</w:t>
      </w:r>
      <w:r w:rsidRPr="003C2F9C">
        <w:rPr>
          <w:bCs/>
          <w:szCs w:val="28"/>
          <w:lang w:eastAsia="zh-CN"/>
        </w:rPr>
        <w:t xml:space="preserve"> analysis related to the Fixed </w:t>
      </w:r>
      <w:proofErr w:type="gramStart"/>
      <w:r w:rsidRPr="003C2F9C">
        <w:rPr>
          <w:bCs/>
          <w:szCs w:val="28"/>
          <w:lang w:eastAsia="zh-CN"/>
        </w:rPr>
        <w:t>service</w:t>
      </w:r>
      <w:proofErr w:type="gramEnd"/>
    </w:p>
    <w:p w14:paraId="35CFA3FA" w14:textId="77777777" w:rsidR="00987BE0" w:rsidRPr="003C2F9C" w:rsidRDefault="00987BE0" w:rsidP="00987BE0">
      <w:pPr>
        <w:rPr>
          <w:szCs w:val="24"/>
          <w:lang w:eastAsia="zh-CN"/>
        </w:rPr>
      </w:pPr>
      <w:r w:rsidRPr="003C2F9C">
        <w:rPr>
          <w:szCs w:val="24"/>
          <w:lang w:eastAsia="zh-CN"/>
        </w:rPr>
        <w:t>TBD</w:t>
      </w:r>
    </w:p>
    <w:p w14:paraId="15C58D07" w14:textId="6C20D5F1" w:rsidR="00526CF9" w:rsidRDefault="00526CF9" w:rsidP="00987BE0"/>
    <w:sectPr w:rsidR="00526CF9" w:rsidSect="00502A54">
      <w:headerReference w:type="even" r:id="rId56"/>
      <w:headerReference w:type="default" r:id="rId57"/>
      <w:footerReference w:type="even" r:id="rId58"/>
      <w:footerReference w:type="default" r:id="rId59"/>
      <w:headerReference w:type="first" r:id="rId60"/>
      <w:footerReference w:type="first" r:id="rId6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506C" w14:textId="77777777" w:rsidR="000E1CEF" w:rsidRDefault="000E1CEF">
      <w:r>
        <w:separator/>
      </w:r>
    </w:p>
  </w:endnote>
  <w:endnote w:type="continuationSeparator" w:id="0">
    <w:p w14:paraId="14F7E4D3" w14:textId="77777777" w:rsidR="000E1CEF" w:rsidRDefault="000E1CEF">
      <w:r>
        <w:continuationSeparator/>
      </w:r>
    </w:p>
  </w:endnote>
  <w:endnote w:type="continuationNotice" w:id="1">
    <w:p w14:paraId="23E05694" w14:textId="77777777" w:rsidR="000E1CEF" w:rsidRDefault="000E1CE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D23E" w14:textId="77777777" w:rsidR="008152BC" w:rsidRDefault="008152B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6C02" w14:textId="1813D4FA" w:rsidR="00987BE0" w:rsidRPr="00856AD6" w:rsidRDefault="00987BE0" w:rsidP="00EA738A">
    <w:pPr>
      <w:pStyle w:val="Footer"/>
      <w:tabs>
        <w:tab w:val="clear" w:pos="5954"/>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01E8" w14:textId="2A9FE7B0" w:rsidR="00987BE0" w:rsidRPr="00856AD6" w:rsidRDefault="00987BE0" w:rsidP="00856AD6">
    <w:pPr>
      <w:pStyle w:val="Footer"/>
      <w:tabs>
        <w:tab w:val="clear" w:pos="5954"/>
      </w:tabs>
      <w:rPr>
        <w:lang w:val="en-US"/>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BD09" w14:textId="0C12A4E4" w:rsidR="00987BE0" w:rsidRPr="00856AD6" w:rsidRDefault="00987BE0" w:rsidP="00EA738A">
    <w:pPr>
      <w:pStyle w:val="Footer"/>
      <w:tabs>
        <w:tab w:val="clear" w:pos="5954"/>
      </w:tabs>
      <w:rPr>
        <w:lang w:val="en-US"/>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A9AB" w14:textId="77777777" w:rsidR="004F7460" w:rsidRDefault="004F746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E22E" w14:textId="057F5AE8" w:rsidR="00FA124A" w:rsidRPr="00856AD6" w:rsidRDefault="00FA124A" w:rsidP="00856AD6">
    <w:pPr>
      <w:pStyle w:val="Footer"/>
      <w:tabs>
        <w:tab w:val="clear" w:pos="5954"/>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8904" w14:textId="06BBC02A" w:rsidR="00FA124A" w:rsidRPr="00856AD6" w:rsidRDefault="00FA124A" w:rsidP="00856AD6">
    <w:pPr>
      <w:pStyle w:val="Footer"/>
      <w:tabs>
        <w:tab w:val="clear" w:pos="595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1A0E" w14:textId="77777777" w:rsidR="00987BE0" w:rsidRPr="004B202E" w:rsidRDefault="00987BE0" w:rsidP="004B202E">
    <w:pPr>
      <w:pStyle w:val="Footer"/>
      <w:tabs>
        <w:tab w:val="clear" w:pos="5954"/>
      </w:tabs>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C5B4" w14:textId="77777777" w:rsidR="00987BE0" w:rsidRPr="004B202E" w:rsidRDefault="00987BE0" w:rsidP="004B202E">
    <w:pPr>
      <w:pStyle w:val="Footer"/>
      <w:tabs>
        <w:tab w:val="clear" w:pos="5954"/>
      </w:tabs>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A79C" w14:textId="5EC1E7EC" w:rsidR="00987BE0" w:rsidRPr="00856AD6" w:rsidRDefault="00987BE0" w:rsidP="00856AD6">
    <w:pPr>
      <w:pStyle w:val="Footer"/>
      <w:tabs>
        <w:tab w:val="clear" w:pos="5954"/>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000B" w14:textId="4B69480B" w:rsidR="00987BE0" w:rsidRPr="00EA738A" w:rsidRDefault="00987BE0" w:rsidP="00EA738A">
    <w:pPr>
      <w:pStyle w:val="Footer"/>
      <w:tabs>
        <w:tab w:val="clear" w:pos="5954"/>
      </w:tabs>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5B7D" w14:textId="676CFA87" w:rsidR="00987BE0" w:rsidRPr="00856AD6" w:rsidRDefault="00000000" w:rsidP="00EA738A">
    <w:pPr>
      <w:pStyle w:val="Footer"/>
      <w:tabs>
        <w:tab w:val="clear" w:pos="5954"/>
      </w:tabs>
      <w:rPr>
        <w:lang w:val="en-US"/>
      </w:rPr>
    </w:pPr>
    <w:fldSimple w:instr=" FILENAME \p \* MERGEFORMAT ">
      <w:r w:rsidR="00987BE0" w:rsidRPr="00856AD6">
        <w:rPr>
          <w:lang w:val="en-US"/>
        </w:rPr>
        <w:t>M</w:t>
      </w:r>
      <w:r w:rsidR="00987BE0">
        <w:t>:\BRSGD\TEXT2023\SG07\WP7C\100\142\142N17e.docx</w:t>
      </w:r>
    </w:fldSimple>
    <w:r w:rsidR="00987BE0">
      <w:t xml:space="preserve"> </w:t>
    </w:r>
    <w:r w:rsidR="00987BE0">
      <w:rPr>
        <w:lang w:val="en-US"/>
      </w:rPr>
      <w:tab/>
    </w:r>
    <w:r w:rsidR="00987BE0">
      <w:fldChar w:fldCharType="begin"/>
    </w:r>
    <w:r w:rsidR="00987BE0">
      <w:instrText xml:space="preserve"> savedate \@ dd.MM.yy </w:instrText>
    </w:r>
    <w:r w:rsidR="00987BE0">
      <w:fldChar w:fldCharType="separate"/>
    </w:r>
    <w:ins w:id="1672" w:author="Franc, David N (GRC-MSC0)" w:date="2025-02-12T04:13:00Z">
      <w:r w:rsidR="008152BC">
        <w:t>07.02.25</w:t>
      </w:r>
    </w:ins>
    <w:ins w:id="1673" w:author="NASA" w:date="2025-02-07T11:08:00Z">
      <w:del w:id="1674" w:author="Franc, David N (GRC-MSC0)" w:date="2025-02-12T04:13:00Z">
        <w:r w:rsidR="0040482B" w:rsidDel="008152BC">
          <w:delText>07.02.25</w:delText>
        </w:r>
      </w:del>
    </w:ins>
    <w:ins w:id="1675" w:author="Szklany, Jason (HQ-CG000)[Agile Decision Sciences]" w:date="2025-02-07T10:18:00Z">
      <w:del w:id="1676" w:author="Franc, David N (GRC-MSC0)" w:date="2025-02-12T04:13:00Z">
        <w:r w:rsidR="009B3C0A" w:rsidDel="008152BC">
          <w:delText>07.02.25</w:delText>
        </w:r>
      </w:del>
    </w:ins>
    <w:del w:id="1677" w:author="Franc, David N (GRC-MSC0)" w:date="2025-02-12T04:13:00Z">
      <w:r w:rsidR="00987BE0" w:rsidDel="008152BC">
        <w:delText>12.11.24</w:delText>
      </w:r>
    </w:del>
    <w:r w:rsidR="00987BE0">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39D0" w14:textId="164521FD" w:rsidR="00987BE0" w:rsidRPr="00856AD6" w:rsidRDefault="00987BE0" w:rsidP="00856AD6">
    <w:pPr>
      <w:pStyle w:val="Footer"/>
      <w:tabs>
        <w:tab w:val="clear" w:pos="5954"/>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5F08" w14:textId="699C1311" w:rsidR="00987BE0" w:rsidRPr="00856AD6" w:rsidRDefault="00987BE0" w:rsidP="00EA738A">
    <w:pPr>
      <w:pStyle w:val="Footer"/>
      <w:tabs>
        <w:tab w:val="clear" w:pos="5954"/>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77DA" w14:textId="451EB378" w:rsidR="00987BE0" w:rsidRPr="00856AD6" w:rsidRDefault="00987BE0" w:rsidP="00856AD6">
    <w:pPr>
      <w:pStyle w:val="Footer"/>
      <w:tabs>
        <w:tab w:val="clear" w:pos="5954"/>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0DCE" w14:textId="77777777" w:rsidR="000E1CEF" w:rsidRDefault="000E1CEF">
      <w:r>
        <w:t>____________________</w:t>
      </w:r>
    </w:p>
  </w:footnote>
  <w:footnote w:type="continuationSeparator" w:id="0">
    <w:p w14:paraId="05D9B294" w14:textId="77777777" w:rsidR="000E1CEF" w:rsidRDefault="000E1CEF">
      <w:r>
        <w:continuationSeparator/>
      </w:r>
    </w:p>
  </w:footnote>
  <w:footnote w:type="continuationNotice" w:id="1">
    <w:p w14:paraId="44F6FEBE" w14:textId="77777777" w:rsidR="000E1CEF" w:rsidRDefault="000E1CEF">
      <w:pPr>
        <w:spacing w:before="0"/>
      </w:pPr>
    </w:p>
  </w:footnote>
  <w:footnote w:id="2">
    <w:p w14:paraId="67DB86FE" w14:textId="77777777" w:rsidR="00987BE0" w:rsidRPr="00C613F2" w:rsidRDefault="00987BE0" w:rsidP="00987BE0">
      <w:pPr>
        <w:pStyle w:val="FootnoteText"/>
        <w:ind w:left="255" w:hanging="255"/>
        <w:rPr>
          <w:del w:id="250" w:author="NASA" w:date="2025-01-10T14:20:00Z"/>
        </w:rPr>
      </w:pPr>
      <w:del w:id="251" w:author="NASA" w:date="2025-01-10T14:20:00Z">
        <w:r>
          <w:rPr>
            <w:rStyle w:val="FootnoteReference"/>
          </w:rPr>
          <w:footnoteRef/>
        </w:r>
        <w:r>
          <w:tab/>
          <w:delText>The radar has no scanning in elevation, the beam is fixed with a down tilt of −6°, and the aircraft pitch variation is not compensated.</w:delText>
        </w:r>
      </w:del>
    </w:p>
  </w:footnote>
  <w:footnote w:id="3">
    <w:p w14:paraId="6BD6BC27" w14:textId="77777777" w:rsidR="00987BE0" w:rsidRPr="00C613F2" w:rsidRDefault="00987BE0" w:rsidP="00987BE0">
      <w:pPr>
        <w:pStyle w:val="FootnoteText"/>
        <w:rPr>
          <w:del w:id="277" w:author="NASA" w:date="2025-01-10T14:20:00Z"/>
        </w:rPr>
      </w:pPr>
      <w:del w:id="278" w:author="NASA" w:date="2025-01-10T14:20:00Z">
        <w:r>
          <w:rPr>
            <w:rStyle w:val="FootnoteReference"/>
          </w:rPr>
          <w:footnoteRef/>
        </w:r>
        <w:r>
          <w:delText xml:space="preserve"> </w:delText>
        </w:r>
        <w:r>
          <w:tab/>
          <w:delText>In the absence of performance requirements.</w:delText>
        </w:r>
      </w:del>
    </w:p>
  </w:footnote>
  <w:footnote w:id="4">
    <w:p w14:paraId="27FD0401" w14:textId="77777777" w:rsidR="00987BE0" w:rsidRPr="00C613F2" w:rsidRDefault="00987BE0" w:rsidP="00987BE0">
      <w:pPr>
        <w:pStyle w:val="FootnoteText"/>
        <w:rPr>
          <w:del w:id="280" w:author="NASA" w:date="2025-01-10T14:20:00Z"/>
          <w:lang w:val="en-US"/>
        </w:rPr>
      </w:pPr>
      <w:del w:id="281" w:author="NASA" w:date="2025-01-10T14:20:00Z">
        <w:r>
          <w:rPr>
            <w:rStyle w:val="FootnoteReference"/>
          </w:rPr>
          <w:footnoteRef/>
        </w:r>
        <w:r>
          <w:delText xml:space="preserve"> </w:delText>
        </w:r>
        <w:r w:rsidRPr="00C613F2">
          <w:rPr>
            <w:lang w:val="en-US"/>
          </w:rPr>
          <w:tab/>
        </w:r>
        <w:r>
          <w:delText xml:space="preserve">The protection criterion does not include aeronautical safety margin.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6618" w14:textId="77777777" w:rsidR="008152BC" w:rsidRDefault="008152B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8773" w14:textId="77777777" w:rsidR="00987BE0" w:rsidRDefault="00987BE0" w:rsidP="00856AD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05D823FE" w14:textId="30220C97" w:rsidR="00987BE0" w:rsidRPr="00331C53" w:rsidRDefault="00987BE0" w:rsidP="00856A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5D4C" w14:textId="77777777" w:rsidR="00987BE0" w:rsidRDefault="00987BE0" w:rsidP="00856AD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01C3F212" w14:textId="4D1FCE19" w:rsidR="00987BE0" w:rsidRPr="00331C53" w:rsidRDefault="00987BE0" w:rsidP="00856A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7B84" w14:textId="77777777" w:rsidR="00987BE0" w:rsidRDefault="00987BE0" w:rsidP="00856AD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5B86475A" w14:textId="21D00890" w:rsidR="00987BE0" w:rsidRPr="00331C53" w:rsidRDefault="00987BE0" w:rsidP="00856A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A25C" w14:textId="77777777" w:rsidR="004F7460" w:rsidRDefault="004F746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8541" w14:textId="77777777" w:rsidR="00856AD6" w:rsidRDefault="00856AD6" w:rsidP="00856AD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40CF0826" w14:textId="6B1D9456" w:rsidR="00856AD6" w:rsidRPr="00331C53" w:rsidRDefault="00856AD6" w:rsidP="00856AD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FF1B" w14:textId="77777777" w:rsidR="004F7460" w:rsidRDefault="004F7460" w:rsidP="004F7460">
    <w:pPr>
      <w:pStyle w:val="Header"/>
    </w:pPr>
    <w:r>
      <w:t>THIS DOCUMENT IS NOT A U.S. POSITION AND IS SUBJECT TO CHANGE</w:t>
    </w:r>
  </w:p>
  <w:p w14:paraId="3D94DAF0" w14:textId="77777777" w:rsidR="004F7460" w:rsidRDefault="004F7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5A21" w14:textId="77777777" w:rsidR="00987BE0" w:rsidRDefault="00987BE0" w:rsidP="00331C5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 xml:space="preserve"> -</w:t>
    </w:r>
  </w:p>
  <w:p w14:paraId="06816D92" w14:textId="01269B58" w:rsidR="00987BE0" w:rsidRPr="00331C53" w:rsidRDefault="00987BE0" w:rsidP="00331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B6C2" w14:textId="77777777" w:rsidR="008152BC" w:rsidRDefault="008152BC" w:rsidP="008152BC">
    <w:pPr>
      <w:pStyle w:val="Header"/>
    </w:pPr>
    <w:r>
      <w:t>THIS DRAFT DOCUMENT IS NOT NECESSARILY A U.S. POSITION AND IS SUBJECT TO CHANGE.</w:t>
    </w:r>
  </w:p>
  <w:p w14:paraId="7383D415" w14:textId="77777777" w:rsidR="008152BC" w:rsidRDefault="008152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703F" w14:textId="77777777" w:rsidR="00987BE0" w:rsidRDefault="00987BE0" w:rsidP="00856AD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007CE6DF" w14:textId="77777777" w:rsidR="00987BE0" w:rsidRPr="00331C53" w:rsidRDefault="00987BE0" w:rsidP="00856A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1E68" w14:textId="77777777" w:rsidR="00987BE0" w:rsidRDefault="00987BE0" w:rsidP="00856AD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 xml:space="preserve"> -</w:t>
    </w:r>
  </w:p>
  <w:p w14:paraId="71B740F0" w14:textId="0F76C91C" w:rsidR="00987BE0" w:rsidRPr="00331C53" w:rsidRDefault="00987BE0" w:rsidP="00856A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D072" w14:textId="77777777" w:rsidR="00987BE0" w:rsidRDefault="00987BE0" w:rsidP="00856AD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50617B6E" w14:textId="5EB83A23" w:rsidR="00987BE0" w:rsidRPr="00331C53" w:rsidRDefault="00987BE0" w:rsidP="00856A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71F2" w14:textId="77777777" w:rsidR="00987BE0" w:rsidRDefault="00987BE0" w:rsidP="00856AD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73E12BF3" w14:textId="1484D29C" w:rsidR="00987BE0" w:rsidRPr="00331C53" w:rsidRDefault="00987BE0" w:rsidP="00856A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26F2" w14:textId="77777777" w:rsidR="00987BE0" w:rsidRDefault="00987BE0" w:rsidP="00856AD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1D611498" w14:textId="6135E1DF" w:rsidR="00987BE0" w:rsidRPr="00331C53" w:rsidRDefault="00987BE0" w:rsidP="00856A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DD64" w14:textId="77777777" w:rsidR="00987BE0" w:rsidRDefault="00987BE0" w:rsidP="00856AD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133B1A3A" w14:textId="1F3A0AE2" w:rsidR="00987BE0" w:rsidRPr="00331C53" w:rsidRDefault="00987BE0" w:rsidP="00856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B940B5"/>
    <w:multiLevelType w:val="multilevel"/>
    <w:tmpl w:val="325411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1C063F3B"/>
    <w:multiLevelType w:val="hybridMultilevel"/>
    <w:tmpl w:val="D44AAED8"/>
    <w:lvl w:ilvl="0" w:tplc="1444B55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BA7BAE"/>
    <w:multiLevelType w:val="multilevel"/>
    <w:tmpl w:val="FEE8BB20"/>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b/>
        <w:bCs/>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234639"/>
    <w:multiLevelType w:val="multilevel"/>
    <w:tmpl w:val="9D900416"/>
    <w:lvl w:ilvl="0">
      <w:start w:val="200"/>
      <w:numFmt w:val="decimal"/>
      <w:lvlText w:val="%1"/>
      <w:lvlJc w:val="left"/>
      <w:pPr>
        <w:ind w:left="708" w:hanging="708"/>
      </w:pPr>
      <w:rPr>
        <w:rFonts w:hint="default"/>
      </w:rPr>
    </w:lvl>
    <w:lvl w:ilvl="1">
      <w:start w:val="209"/>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E6141FE"/>
    <w:multiLevelType w:val="multilevel"/>
    <w:tmpl w:val="124C6356"/>
    <w:lvl w:ilvl="0">
      <w:start w:val="1"/>
      <w:numFmt w:val="decimal"/>
      <w:lvlText w:val="%1"/>
      <w:lvlJc w:val="left"/>
      <w:pPr>
        <w:ind w:left="1128" w:hanging="1128"/>
      </w:pPr>
      <w:rPr>
        <w:rFonts w:hint="default"/>
      </w:rPr>
    </w:lvl>
    <w:lvl w:ilvl="1">
      <w:start w:val="2"/>
      <w:numFmt w:val="decimal"/>
      <w:isLgl/>
      <w:lvlText w:val="%1.%2"/>
      <w:lvlJc w:val="left"/>
      <w:pPr>
        <w:ind w:left="1128" w:hanging="564"/>
      </w:pPr>
      <w:rPr>
        <w:rFonts w:hint="default"/>
      </w:rPr>
    </w:lvl>
    <w:lvl w:ilvl="2">
      <w:start w:val="1"/>
      <w:numFmt w:val="decimal"/>
      <w:isLgl/>
      <w:lvlText w:val="%1.%2.%3"/>
      <w:lvlJc w:val="left"/>
      <w:pPr>
        <w:ind w:left="1848" w:hanging="720"/>
      </w:pPr>
      <w:rPr>
        <w:rFonts w:hint="default"/>
      </w:rPr>
    </w:lvl>
    <w:lvl w:ilvl="3">
      <w:start w:val="1"/>
      <w:numFmt w:val="decimal"/>
      <w:isLgl/>
      <w:lvlText w:val="%1.%2.%3.%4"/>
      <w:lvlJc w:val="left"/>
      <w:pPr>
        <w:ind w:left="2412" w:hanging="720"/>
      </w:pPr>
      <w:rPr>
        <w:rFonts w:hint="default"/>
      </w:rPr>
    </w:lvl>
    <w:lvl w:ilvl="4">
      <w:start w:val="1"/>
      <w:numFmt w:val="decimal"/>
      <w:isLgl/>
      <w:lvlText w:val="%1.%2.%3.%4.%5"/>
      <w:lvlJc w:val="left"/>
      <w:pPr>
        <w:ind w:left="2976" w:hanging="72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464" w:hanging="1080"/>
      </w:pPr>
      <w:rPr>
        <w:rFonts w:hint="default"/>
      </w:rPr>
    </w:lvl>
    <w:lvl w:ilvl="7">
      <w:start w:val="1"/>
      <w:numFmt w:val="decimal"/>
      <w:isLgl/>
      <w:lvlText w:val="%1.%2.%3.%4.%5.%6.%7.%8"/>
      <w:lvlJc w:val="left"/>
      <w:pPr>
        <w:ind w:left="5388" w:hanging="1440"/>
      </w:pPr>
      <w:rPr>
        <w:rFonts w:hint="default"/>
      </w:rPr>
    </w:lvl>
    <w:lvl w:ilvl="8">
      <w:start w:val="1"/>
      <w:numFmt w:val="decimal"/>
      <w:isLgl/>
      <w:lvlText w:val="%1.%2.%3.%4.%5.%6.%7.%8.%9"/>
      <w:lvlJc w:val="left"/>
      <w:pPr>
        <w:ind w:left="5952" w:hanging="1440"/>
      </w:pPr>
      <w:rPr>
        <w:rFonts w:hint="default"/>
      </w:rPr>
    </w:lvl>
  </w:abstractNum>
  <w:abstractNum w:abstractNumId="15" w15:restartNumberingAfterBreak="0">
    <w:nsid w:val="5C741C5B"/>
    <w:multiLevelType w:val="hybridMultilevel"/>
    <w:tmpl w:val="529C9370"/>
    <w:lvl w:ilvl="0" w:tplc="7AC8DE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3921F7"/>
    <w:multiLevelType w:val="hybridMultilevel"/>
    <w:tmpl w:val="1F5459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16817"/>
    <w:multiLevelType w:val="multilevel"/>
    <w:tmpl w:val="297E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D0F0B"/>
    <w:multiLevelType w:val="hybridMultilevel"/>
    <w:tmpl w:val="F136662C"/>
    <w:lvl w:ilvl="0" w:tplc="F32693F6">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55820899">
    <w:abstractNumId w:val="9"/>
  </w:num>
  <w:num w:numId="2" w16cid:durableId="1167750293">
    <w:abstractNumId w:val="7"/>
  </w:num>
  <w:num w:numId="3" w16cid:durableId="1907840555">
    <w:abstractNumId w:val="6"/>
  </w:num>
  <w:num w:numId="4" w16cid:durableId="304897036">
    <w:abstractNumId w:val="5"/>
  </w:num>
  <w:num w:numId="5" w16cid:durableId="1972125506">
    <w:abstractNumId w:val="4"/>
  </w:num>
  <w:num w:numId="6" w16cid:durableId="1306813911">
    <w:abstractNumId w:val="8"/>
  </w:num>
  <w:num w:numId="7" w16cid:durableId="1598489026">
    <w:abstractNumId w:val="3"/>
  </w:num>
  <w:num w:numId="8" w16cid:durableId="797647222">
    <w:abstractNumId w:val="2"/>
  </w:num>
  <w:num w:numId="9" w16cid:durableId="116528420">
    <w:abstractNumId w:val="1"/>
  </w:num>
  <w:num w:numId="10" w16cid:durableId="1686325824">
    <w:abstractNumId w:val="0"/>
  </w:num>
  <w:num w:numId="11" w16cid:durableId="1109131278">
    <w:abstractNumId w:val="14"/>
  </w:num>
  <w:num w:numId="12" w16cid:durableId="47997923">
    <w:abstractNumId w:val="12"/>
  </w:num>
  <w:num w:numId="13" w16cid:durableId="2014212241">
    <w:abstractNumId w:val="15"/>
  </w:num>
  <w:num w:numId="14" w16cid:durableId="1460954305">
    <w:abstractNumId w:val="11"/>
  </w:num>
  <w:num w:numId="15" w16cid:durableId="1933510438">
    <w:abstractNumId w:val="18"/>
  </w:num>
  <w:num w:numId="16" w16cid:durableId="64108899">
    <w:abstractNumId w:val="13"/>
  </w:num>
  <w:num w:numId="17" w16cid:durableId="2067020661">
    <w:abstractNumId w:val="16"/>
  </w:num>
  <w:num w:numId="18" w16cid:durableId="709695037">
    <w:abstractNumId w:val="17"/>
  </w:num>
  <w:num w:numId="19" w16cid:durableId="145359813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SA">
    <w15:presenceInfo w15:providerId="None" w15:userId="NASA"/>
  </w15:person>
  <w15:person w15:author="Franc, David N (GRC-MSC0)">
    <w15:presenceInfo w15:providerId="AD" w15:userId="S::dfranc@ndc.nasa.gov::ff471239-3504-4ad5-a42d-66833533157b"/>
  </w15:person>
  <w15:person w15:author="Szklany, Jason (HQ-CG000)[Agile Decision Sciences]">
    <w15:presenceInfo w15:providerId="AD" w15:userId="S::jszklany@ndc.nasa.gov::6720d435-8a6b-477a-aa06-4aed0dd8e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AB"/>
    <w:rsid w:val="000069D4"/>
    <w:rsid w:val="000153D8"/>
    <w:rsid w:val="000174AD"/>
    <w:rsid w:val="000232CE"/>
    <w:rsid w:val="000272D0"/>
    <w:rsid w:val="00047A1D"/>
    <w:rsid w:val="000518D3"/>
    <w:rsid w:val="000604B9"/>
    <w:rsid w:val="000652A3"/>
    <w:rsid w:val="00077B18"/>
    <w:rsid w:val="00082AAA"/>
    <w:rsid w:val="000A7D55"/>
    <w:rsid w:val="000B2BBE"/>
    <w:rsid w:val="000C12C8"/>
    <w:rsid w:val="000C2E8E"/>
    <w:rsid w:val="000C30EA"/>
    <w:rsid w:val="000D2647"/>
    <w:rsid w:val="000E0E7C"/>
    <w:rsid w:val="000E1CEF"/>
    <w:rsid w:val="000F1B4B"/>
    <w:rsid w:val="00105E3A"/>
    <w:rsid w:val="0012744F"/>
    <w:rsid w:val="00131178"/>
    <w:rsid w:val="00153513"/>
    <w:rsid w:val="001550E8"/>
    <w:rsid w:val="00156F66"/>
    <w:rsid w:val="00157B71"/>
    <w:rsid w:val="00160E7A"/>
    <w:rsid w:val="00163271"/>
    <w:rsid w:val="001636AB"/>
    <w:rsid w:val="00172122"/>
    <w:rsid w:val="00181BA4"/>
    <w:rsid w:val="00182528"/>
    <w:rsid w:val="00183AE4"/>
    <w:rsid w:val="0018500B"/>
    <w:rsid w:val="00187D31"/>
    <w:rsid w:val="00196A19"/>
    <w:rsid w:val="001A09D6"/>
    <w:rsid w:val="001A7622"/>
    <w:rsid w:val="00202DC1"/>
    <w:rsid w:val="002116EE"/>
    <w:rsid w:val="002164E5"/>
    <w:rsid w:val="002309D8"/>
    <w:rsid w:val="00245E2F"/>
    <w:rsid w:val="00287D3E"/>
    <w:rsid w:val="002A1A6C"/>
    <w:rsid w:val="002A7FE2"/>
    <w:rsid w:val="002B4CE7"/>
    <w:rsid w:val="002B5E50"/>
    <w:rsid w:val="002B6B67"/>
    <w:rsid w:val="002C7A68"/>
    <w:rsid w:val="002E1B4F"/>
    <w:rsid w:val="002F2E67"/>
    <w:rsid w:val="002F7CB3"/>
    <w:rsid w:val="0030589F"/>
    <w:rsid w:val="00315546"/>
    <w:rsid w:val="00330567"/>
    <w:rsid w:val="00333A51"/>
    <w:rsid w:val="0035069B"/>
    <w:rsid w:val="00350D07"/>
    <w:rsid w:val="00373CFA"/>
    <w:rsid w:val="00386A9D"/>
    <w:rsid w:val="00391081"/>
    <w:rsid w:val="003957DD"/>
    <w:rsid w:val="003B2789"/>
    <w:rsid w:val="003B7CB6"/>
    <w:rsid w:val="003C09D9"/>
    <w:rsid w:val="003C13CE"/>
    <w:rsid w:val="003C273A"/>
    <w:rsid w:val="003C697E"/>
    <w:rsid w:val="003D6E86"/>
    <w:rsid w:val="003E2518"/>
    <w:rsid w:val="003E4D1E"/>
    <w:rsid w:val="003E7CEF"/>
    <w:rsid w:val="003F5405"/>
    <w:rsid w:val="00402319"/>
    <w:rsid w:val="0040482B"/>
    <w:rsid w:val="00410C69"/>
    <w:rsid w:val="004151EF"/>
    <w:rsid w:val="0042569E"/>
    <w:rsid w:val="00436936"/>
    <w:rsid w:val="00441C5D"/>
    <w:rsid w:val="004552B2"/>
    <w:rsid w:val="004555C1"/>
    <w:rsid w:val="00461D88"/>
    <w:rsid w:val="0049796D"/>
    <w:rsid w:val="004B1EF7"/>
    <w:rsid w:val="004B202E"/>
    <w:rsid w:val="004B3FAD"/>
    <w:rsid w:val="004B5859"/>
    <w:rsid w:val="004B69FB"/>
    <w:rsid w:val="004C5749"/>
    <w:rsid w:val="004D34EF"/>
    <w:rsid w:val="004F0B8B"/>
    <w:rsid w:val="004F2D6A"/>
    <w:rsid w:val="004F7460"/>
    <w:rsid w:val="00501DCA"/>
    <w:rsid w:val="00502A54"/>
    <w:rsid w:val="005036F6"/>
    <w:rsid w:val="00510B47"/>
    <w:rsid w:val="00513A47"/>
    <w:rsid w:val="00526CF9"/>
    <w:rsid w:val="005408DF"/>
    <w:rsid w:val="00554475"/>
    <w:rsid w:val="00573344"/>
    <w:rsid w:val="00583F9B"/>
    <w:rsid w:val="00584C78"/>
    <w:rsid w:val="00590102"/>
    <w:rsid w:val="00590DF4"/>
    <w:rsid w:val="005B0D29"/>
    <w:rsid w:val="005B6952"/>
    <w:rsid w:val="005D5284"/>
    <w:rsid w:val="005E0FAE"/>
    <w:rsid w:val="005E5492"/>
    <w:rsid w:val="005E5C10"/>
    <w:rsid w:val="005F2591"/>
    <w:rsid w:val="005F2C78"/>
    <w:rsid w:val="0060573C"/>
    <w:rsid w:val="0060785D"/>
    <w:rsid w:val="006144E4"/>
    <w:rsid w:val="00627DCB"/>
    <w:rsid w:val="006306D9"/>
    <w:rsid w:val="006318DE"/>
    <w:rsid w:val="0064347A"/>
    <w:rsid w:val="00650299"/>
    <w:rsid w:val="00655FC5"/>
    <w:rsid w:val="00674E50"/>
    <w:rsid w:val="006A633B"/>
    <w:rsid w:val="006B2A11"/>
    <w:rsid w:val="006B73CB"/>
    <w:rsid w:val="006C6EF6"/>
    <w:rsid w:val="006D6BC5"/>
    <w:rsid w:val="0071010B"/>
    <w:rsid w:val="007366C1"/>
    <w:rsid w:val="007423F8"/>
    <w:rsid w:val="007434D8"/>
    <w:rsid w:val="00747C1D"/>
    <w:rsid w:val="00756BE1"/>
    <w:rsid w:val="007A31B2"/>
    <w:rsid w:val="007B44BB"/>
    <w:rsid w:val="007D61DE"/>
    <w:rsid w:val="007E613C"/>
    <w:rsid w:val="0080538C"/>
    <w:rsid w:val="00814E0A"/>
    <w:rsid w:val="008152BC"/>
    <w:rsid w:val="00820667"/>
    <w:rsid w:val="00821DAA"/>
    <w:rsid w:val="00822581"/>
    <w:rsid w:val="008309DD"/>
    <w:rsid w:val="00830E29"/>
    <w:rsid w:val="0083227A"/>
    <w:rsid w:val="00856AD6"/>
    <w:rsid w:val="008606E7"/>
    <w:rsid w:val="00866900"/>
    <w:rsid w:val="00876A8A"/>
    <w:rsid w:val="00881BA1"/>
    <w:rsid w:val="0089476F"/>
    <w:rsid w:val="008C2302"/>
    <w:rsid w:val="008C26B8"/>
    <w:rsid w:val="008D31C9"/>
    <w:rsid w:val="008D3D60"/>
    <w:rsid w:val="008F208F"/>
    <w:rsid w:val="008F33EF"/>
    <w:rsid w:val="008F40BC"/>
    <w:rsid w:val="008F7D06"/>
    <w:rsid w:val="009251DF"/>
    <w:rsid w:val="00952F69"/>
    <w:rsid w:val="00953171"/>
    <w:rsid w:val="00961158"/>
    <w:rsid w:val="00963510"/>
    <w:rsid w:val="00964D3D"/>
    <w:rsid w:val="009665FE"/>
    <w:rsid w:val="009729B9"/>
    <w:rsid w:val="00982084"/>
    <w:rsid w:val="00987BE0"/>
    <w:rsid w:val="00995963"/>
    <w:rsid w:val="009B3C0A"/>
    <w:rsid w:val="009B61EB"/>
    <w:rsid w:val="009C185B"/>
    <w:rsid w:val="009C2064"/>
    <w:rsid w:val="009D1697"/>
    <w:rsid w:val="009D71A4"/>
    <w:rsid w:val="009F3A46"/>
    <w:rsid w:val="009F6520"/>
    <w:rsid w:val="00A014F8"/>
    <w:rsid w:val="00A0601A"/>
    <w:rsid w:val="00A16CB7"/>
    <w:rsid w:val="00A5173C"/>
    <w:rsid w:val="00A53ECA"/>
    <w:rsid w:val="00A61AEF"/>
    <w:rsid w:val="00A654AC"/>
    <w:rsid w:val="00A657F1"/>
    <w:rsid w:val="00A70E23"/>
    <w:rsid w:val="00AA3797"/>
    <w:rsid w:val="00AB65BB"/>
    <w:rsid w:val="00AC55D0"/>
    <w:rsid w:val="00AD0094"/>
    <w:rsid w:val="00AD2345"/>
    <w:rsid w:val="00AE193C"/>
    <w:rsid w:val="00AF173A"/>
    <w:rsid w:val="00B03E75"/>
    <w:rsid w:val="00B066A4"/>
    <w:rsid w:val="00B076FE"/>
    <w:rsid w:val="00B07A13"/>
    <w:rsid w:val="00B4279B"/>
    <w:rsid w:val="00B45FC9"/>
    <w:rsid w:val="00B46BC1"/>
    <w:rsid w:val="00B538E6"/>
    <w:rsid w:val="00B55B38"/>
    <w:rsid w:val="00B65DCE"/>
    <w:rsid w:val="00B711BF"/>
    <w:rsid w:val="00B76F35"/>
    <w:rsid w:val="00B81138"/>
    <w:rsid w:val="00B85A89"/>
    <w:rsid w:val="00BA0D58"/>
    <w:rsid w:val="00BC676A"/>
    <w:rsid w:val="00BC7CCF"/>
    <w:rsid w:val="00BE470B"/>
    <w:rsid w:val="00C02F73"/>
    <w:rsid w:val="00C03F0D"/>
    <w:rsid w:val="00C139ED"/>
    <w:rsid w:val="00C34C8A"/>
    <w:rsid w:val="00C427E6"/>
    <w:rsid w:val="00C53870"/>
    <w:rsid w:val="00C57A91"/>
    <w:rsid w:val="00C73768"/>
    <w:rsid w:val="00C86164"/>
    <w:rsid w:val="00C93D9A"/>
    <w:rsid w:val="00CC01C2"/>
    <w:rsid w:val="00CC17C8"/>
    <w:rsid w:val="00CC3C5F"/>
    <w:rsid w:val="00CD27A4"/>
    <w:rsid w:val="00CF21F2"/>
    <w:rsid w:val="00D01C8A"/>
    <w:rsid w:val="00D02712"/>
    <w:rsid w:val="00D046A7"/>
    <w:rsid w:val="00D17199"/>
    <w:rsid w:val="00D214D0"/>
    <w:rsid w:val="00D25158"/>
    <w:rsid w:val="00D2797F"/>
    <w:rsid w:val="00D408DD"/>
    <w:rsid w:val="00D65275"/>
    <w:rsid w:val="00D65412"/>
    <w:rsid w:val="00D6546B"/>
    <w:rsid w:val="00D73A04"/>
    <w:rsid w:val="00D74969"/>
    <w:rsid w:val="00D75EDD"/>
    <w:rsid w:val="00DA70C7"/>
    <w:rsid w:val="00DB178B"/>
    <w:rsid w:val="00DC17D3"/>
    <w:rsid w:val="00DD4BED"/>
    <w:rsid w:val="00DE39F0"/>
    <w:rsid w:val="00DF0AF3"/>
    <w:rsid w:val="00DF7E9F"/>
    <w:rsid w:val="00E27D7E"/>
    <w:rsid w:val="00E42E13"/>
    <w:rsid w:val="00E454F1"/>
    <w:rsid w:val="00E5399E"/>
    <w:rsid w:val="00E56D5C"/>
    <w:rsid w:val="00E6257C"/>
    <w:rsid w:val="00E63C59"/>
    <w:rsid w:val="00E828E4"/>
    <w:rsid w:val="00F25662"/>
    <w:rsid w:val="00F40510"/>
    <w:rsid w:val="00F663AC"/>
    <w:rsid w:val="00FA124A"/>
    <w:rsid w:val="00FB27B1"/>
    <w:rsid w:val="00FC08DD"/>
    <w:rsid w:val="00FC2316"/>
    <w:rsid w:val="00FC2CFD"/>
    <w:rsid w:val="00FC3440"/>
    <w:rsid w:val="00FD0AE2"/>
    <w:rsid w:val="311ED8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D667B"/>
  <w15:docId w15:val="{7D3991F9-46F4-4FDE-B79A-CAC260E3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BA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aliases w:val="Underrubrik2,H3,Memo Heading 3,h3,no break,Heading 3 Char1 Char,Heading 3 Char Char Char,Heading 3 Char1 Char Char Char,Heading 3 Char Char Char Char Char,Heading 3 Char Char1 Char,Heading 3 Char2 Char,0H,标题 3 Char,3,h31,ECC Heading 3"/>
    <w:basedOn w:val="Heading1"/>
    <w:next w:val="Normal"/>
    <w:link w:val="Heading3Char"/>
    <w:uiPriority w:val="9"/>
    <w:qFormat/>
    <w:rsid w:val="009C185B"/>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ECC 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aliases w:val="eq"/>
    <w:basedOn w:val="Normal"/>
    <w:link w:val="EquationeqChar"/>
    <w:qFormat/>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ECC Footnote number"/>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ho,encabezado,header odd,header odd1,header odd2,header,header odd3,header odd4,header odd5,header odd6,header1,header2,header3,header odd11,header odd21,header odd7,header4,header odd8,header odd9,header5,header odd12,header11,header21,header31,he"/>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link w:val="TableTextS5Char"/>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ho Char,encabezado Char,header odd Char,header odd1 Char,header odd2 Char,header Char,header odd3 Char,header odd4 Char,header odd5 Char,header odd6 Char,header1 Char,header2 Char,header3 Char,header odd11 Char,header odd21 Char,header4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超级链接"/>
    <w:basedOn w:val="DefaultParagraphFont"/>
    <w:uiPriority w:val="99"/>
    <w:unhideWhenUsed/>
    <w:rsid w:val="004B202E"/>
    <w:rPr>
      <w:color w:val="0000FF" w:themeColor="hyperlink"/>
      <w:u w:val="single"/>
    </w:rPr>
  </w:style>
  <w:style w:type="character" w:styleId="UnresolvedMention">
    <w:name w:val="Unresolved Mention"/>
    <w:basedOn w:val="DefaultParagraphFont"/>
    <w:uiPriority w:val="99"/>
    <w:semiHidden/>
    <w:unhideWhenUsed/>
    <w:rsid w:val="004B202E"/>
    <w:rPr>
      <w:color w:val="605E5C"/>
      <w:shd w:val="clear" w:color="auto" w:fill="E1DFDD"/>
    </w:rPr>
  </w:style>
  <w:style w:type="character" w:customStyle="1" w:styleId="Recdef">
    <w:name w:val="Rec_def"/>
    <w:basedOn w:val="DefaultParagraphFont"/>
    <w:rsid w:val="004B202E"/>
    <w:rPr>
      <w:b/>
    </w:rPr>
  </w:style>
  <w:style w:type="character" w:customStyle="1" w:styleId="Resdef">
    <w:name w:val="Res_def"/>
    <w:basedOn w:val="DefaultParagraphFont"/>
    <w:rsid w:val="004B202E"/>
    <w:rPr>
      <w:rFonts w:ascii="Times New Roman" w:hAnsi="Times New Roman"/>
      <w:b/>
    </w:rPr>
  </w:style>
  <w:style w:type="paragraph" w:customStyle="1" w:styleId="TabletitleBR">
    <w:name w:val="Table_title_BR"/>
    <w:basedOn w:val="Normal"/>
    <w:next w:val="Normal"/>
    <w:rsid w:val="004B202E"/>
    <w:pPr>
      <w:keepNext/>
      <w:keepLines/>
      <w:tabs>
        <w:tab w:val="clear" w:pos="1134"/>
        <w:tab w:val="clear" w:pos="1871"/>
        <w:tab w:val="clear" w:pos="2268"/>
      </w:tabs>
      <w:overflowPunct/>
      <w:autoSpaceDE/>
      <w:autoSpaceDN/>
      <w:adjustRightInd/>
      <w:spacing w:before="0" w:after="120"/>
      <w:jc w:val="center"/>
      <w:textAlignment w:val="auto"/>
    </w:pPr>
    <w:rPr>
      <w:b/>
    </w:rPr>
  </w:style>
  <w:style w:type="paragraph" w:styleId="BodyTextIndent">
    <w:name w:val="Body Text Indent"/>
    <w:basedOn w:val="Normal"/>
    <w:link w:val="BodyTextIndentChar"/>
    <w:rsid w:val="004B202E"/>
    <w:pPr>
      <w:tabs>
        <w:tab w:val="clear" w:pos="1134"/>
        <w:tab w:val="clear" w:pos="1871"/>
        <w:tab w:val="clear" w:pos="2268"/>
      </w:tabs>
      <w:overflowPunct/>
      <w:autoSpaceDE/>
      <w:autoSpaceDN/>
      <w:adjustRightInd/>
      <w:spacing w:before="0" w:after="120"/>
      <w:ind w:left="360"/>
      <w:textAlignment w:val="auto"/>
    </w:pPr>
  </w:style>
  <w:style w:type="character" w:customStyle="1" w:styleId="BodyTextIndentChar">
    <w:name w:val="Body Text Indent Char"/>
    <w:basedOn w:val="DefaultParagraphFont"/>
    <w:link w:val="BodyTextIndent"/>
    <w:rsid w:val="004B202E"/>
    <w:rPr>
      <w:rFonts w:ascii="Times New Roman" w:hAnsi="Times New Roman"/>
      <w:sz w:val="24"/>
      <w:lang w:val="en-GB" w:eastAsia="en-US"/>
    </w:rPr>
  </w:style>
  <w:style w:type="character" w:customStyle="1" w:styleId="TabletextChar">
    <w:name w:val="Table_text Char"/>
    <w:link w:val="Tabletext"/>
    <w:qFormat/>
    <w:locked/>
    <w:rsid w:val="004B202E"/>
    <w:rPr>
      <w:rFonts w:ascii="Times New Roman" w:hAnsi="Times New Roman"/>
      <w:lang w:val="en-GB" w:eastAsia="en-US"/>
    </w:rPr>
  </w:style>
  <w:style w:type="character" w:customStyle="1" w:styleId="TableheadChar">
    <w:name w:val="Table_head Char"/>
    <w:link w:val="Tablehead"/>
    <w:qFormat/>
    <w:locked/>
    <w:rsid w:val="004B202E"/>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sid w:val="004B202E"/>
    <w:rPr>
      <w:rFonts w:ascii="Times New Roman Bold" w:hAnsi="Times New Roman Bold"/>
      <w:b/>
      <w:lang w:val="en-GB" w:eastAsia="en-US"/>
    </w:rPr>
  </w:style>
  <w:style w:type="character" w:customStyle="1" w:styleId="TableNo0">
    <w:name w:val="Table_No Знак"/>
    <w:basedOn w:val="DefaultParagraphFont"/>
    <w:link w:val="TableNo"/>
    <w:qFormat/>
    <w:locked/>
    <w:rsid w:val="004B202E"/>
    <w:rPr>
      <w:rFonts w:ascii="Times New Roman" w:hAnsi="Times New Roman"/>
      <w:caps/>
      <w:lang w:val="en-GB" w:eastAsia="en-US"/>
    </w:rPr>
  </w:style>
  <w:style w:type="character" w:customStyle="1" w:styleId="Heading1Char">
    <w:name w:val="Heading 1 Char"/>
    <w:basedOn w:val="DefaultParagraphFont"/>
    <w:link w:val="Heading1"/>
    <w:rsid w:val="004B202E"/>
    <w:rPr>
      <w:rFonts w:ascii="Times New Roman" w:hAnsi="Times New Roman"/>
      <w:b/>
      <w:sz w:val="28"/>
      <w:lang w:val="en-GB"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uiPriority w:val="9"/>
    <w:rsid w:val="004B202E"/>
    <w:rPr>
      <w:rFonts w:ascii="Times New Roman" w:hAnsi="Times New Roman"/>
      <w:b/>
      <w:sz w:val="24"/>
      <w:lang w:val="en-GB" w:eastAsia="en-US"/>
    </w:rPr>
  </w:style>
  <w:style w:type="table" w:styleId="TableGrid">
    <w:name w:val="Table Grid"/>
    <w:basedOn w:val="TableNormal"/>
    <w:rsid w:val="004B2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02E"/>
    <w:pPr>
      <w:ind w:left="720"/>
      <w:contextualSpacing/>
    </w:pPr>
  </w:style>
  <w:style w:type="character" w:customStyle="1" w:styleId="HeadingbChar">
    <w:name w:val="Heading_b Char"/>
    <w:link w:val="Headingb"/>
    <w:locked/>
    <w:rsid w:val="004B202E"/>
    <w:rPr>
      <w:rFonts w:ascii="Times New Roman Bold" w:hAnsi="Times New Roman Bold" w:cs="Times New Roman Bold"/>
      <w:b/>
      <w:sz w:val="24"/>
      <w:lang w:val="en-GB"/>
    </w:rPr>
  </w:style>
  <w:style w:type="paragraph" w:styleId="TOCHeading">
    <w:name w:val="TOC Heading"/>
    <w:basedOn w:val="Heading1"/>
    <w:next w:val="Normal"/>
    <w:uiPriority w:val="39"/>
    <w:unhideWhenUsed/>
    <w:qFormat/>
    <w:rsid w:val="004B202E"/>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Tabletitle0">
    <w:name w:val="Table_title Знак"/>
    <w:uiPriority w:val="99"/>
    <w:locked/>
    <w:rsid w:val="004B202E"/>
    <w:rPr>
      <w:rFonts w:eastAsiaTheme="minorHAnsi"/>
      <w:b/>
      <w:sz w:val="24"/>
      <w:lang w:val="fr-FR" w:eastAsia="en-US"/>
    </w:rPr>
  </w:style>
  <w:style w:type="character" w:customStyle="1" w:styleId="Heading2Char">
    <w:name w:val="Heading 2 Char"/>
    <w:basedOn w:val="DefaultParagraphFont"/>
    <w:link w:val="Heading2"/>
    <w:rsid w:val="004B202E"/>
    <w:rPr>
      <w:rFonts w:ascii="Times New Roman" w:hAnsi="Times New Roman"/>
      <w:b/>
      <w:sz w:val="24"/>
      <w:lang w:val="en-GB" w:eastAsia="en-US"/>
    </w:rPr>
  </w:style>
  <w:style w:type="paragraph" w:styleId="Revision">
    <w:name w:val="Revision"/>
    <w:hidden/>
    <w:uiPriority w:val="99"/>
    <w:semiHidden/>
    <w:rsid w:val="004B202E"/>
    <w:rPr>
      <w:rFonts w:ascii="Times New Roman" w:hAnsi="Times New Roman"/>
      <w:sz w:val="24"/>
      <w:lang w:val="en-GB" w:eastAsia="en-US"/>
    </w:rPr>
  </w:style>
  <w:style w:type="character" w:customStyle="1" w:styleId="EquationeqChar">
    <w:name w:val="Equation.eq Char"/>
    <w:basedOn w:val="DefaultParagraphFont"/>
    <w:link w:val="Equation"/>
    <w:locked/>
    <w:rsid w:val="004B202E"/>
    <w:rPr>
      <w:rFonts w:ascii="Times New Roman" w:hAnsi="Times New Roman"/>
      <w:sz w:val="24"/>
      <w:lang w:val="en-GB" w:eastAsia="en-US"/>
    </w:rPr>
  </w:style>
  <w:style w:type="character" w:customStyle="1" w:styleId="EquationlegendChar">
    <w:name w:val="Equation_legend Char"/>
    <w:link w:val="Equationlegend"/>
    <w:qFormat/>
    <w:locked/>
    <w:rsid w:val="004B202E"/>
    <w:rPr>
      <w:rFonts w:ascii="Times New Roman" w:hAnsi="Times New Roman"/>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202E"/>
    <w:rPr>
      <w:rFonts w:ascii="Times New Roman" w:hAnsi="Times New Roman"/>
      <w:b/>
      <w:sz w:val="24"/>
      <w:lang w:val="en-GB" w:eastAsia="en-US"/>
    </w:rPr>
  </w:style>
  <w:style w:type="character" w:customStyle="1" w:styleId="NoteChar">
    <w:name w:val="Note Char"/>
    <w:basedOn w:val="DefaultParagraphFont"/>
    <w:link w:val="Note"/>
    <w:locked/>
    <w:rsid w:val="004B202E"/>
    <w:rPr>
      <w:rFonts w:ascii="Times New Roman" w:hAnsi="Times New Roman"/>
      <w:sz w:val="22"/>
      <w:lang w:val="en-GB" w:eastAsia="en-US"/>
    </w:rPr>
  </w:style>
  <w:style w:type="character" w:customStyle="1" w:styleId="TableTextS5Char">
    <w:name w:val="Table_TextS5 Char"/>
    <w:link w:val="TableTextS5"/>
    <w:locked/>
    <w:rsid w:val="004B202E"/>
    <w:rPr>
      <w:rFonts w:ascii="Times New Roman" w:hAnsi="Times New Roman"/>
      <w:lang w:val="en-GB" w:eastAsia="en-US"/>
    </w:rPr>
  </w:style>
  <w:style w:type="character" w:customStyle="1" w:styleId="ArtrefBold">
    <w:name w:val="Art_ref + Bold"/>
    <w:basedOn w:val="Artref"/>
    <w:rsid w:val="004B202E"/>
    <w:rPr>
      <w:b/>
      <w:bCs/>
      <w:color w:val="auto"/>
    </w:rPr>
  </w:style>
  <w:style w:type="character" w:styleId="FollowedHyperlink">
    <w:name w:val="FollowedHyperlink"/>
    <w:basedOn w:val="DefaultParagraphFont"/>
    <w:semiHidden/>
    <w:unhideWhenUsed/>
    <w:rsid w:val="004B202E"/>
    <w:rPr>
      <w:color w:val="800080" w:themeColor="followedHyperlink"/>
      <w:u w:val="single"/>
    </w:rPr>
  </w:style>
  <w:style w:type="character" w:styleId="CommentReference">
    <w:name w:val="annotation reference"/>
    <w:basedOn w:val="DefaultParagraphFont"/>
    <w:semiHidden/>
    <w:unhideWhenUsed/>
    <w:rsid w:val="004B202E"/>
    <w:rPr>
      <w:sz w:val="16"/>
      <w:szCs w:val="16"/>
    </w:rPr>
  </w:style>
  <w:style w:type="paragraph" w:styleId="CommentText">
    <w:name w:val="annotation text"/>
    <w:basedOn w:val="Normal"/>
    <w:link w:val="CommentTextChar"/>
    <w:unhideWhenUsed/>
    <w:rsid w:val="004B202E"/>
    <w:rPr>
      <w:sz w:val="20"/>
    </w:rPr>
  </w:style>
  <w:style w:type="character" w:customStyle="1" w:styleId="CommentTextChar">
    <w:name w:val="Comment Text Char"/>
    <w:basedOn w:val="DefaultParagraphFont"/>
    <w:link w:val="CommentText"/>
    <w:rsid w:val="004B202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B202E"/>
    <w:rPr>
      <w:b/>
      <w:bCs/>
    </w:rPr>
  </w:style>
  <w:style w:type="character" w:customStyle="1" w:styleId="CommentSubjectChar">
    <w:name w:val="Comment Subject Char"/>
    <w:basedOn w:val="CommentTextChar"/>
    <w:link w:val="CommentSubject"/>
    <w:semiHidden/>
    <w:rsid w:val="004B202E"/>
    <w:rPr>
      <w:rFonts w:ascii="Times New Roman" w:hAnsi="Times New Roman"/>
      <w:b/>
      <w:bCs/>
      <w:lang w:val="en-GB" w:eastAsia="en-US"/>
    </w:rPr>
  </w:style>
  <w:style w:type="table" w:customStyle="1" w:styleId="TableGrid0">
    <w:name w:val="TableGrid"/>
    <w:rsid w:val="004B202E"/>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footnotedescriptionChar">
    <w:name w:val="footnote description Char"/>
    <w:link w:val="footnotedescription"/>
    <w:locked/>
    <w:rsid w:val="004B202E"/>
    <w:rPr>
      <w:rFonts w:ascii="Times New Roman" w:hAnsi="Times New Roman"/>
      <w:color w:val="000000"/>
    </w:rPr>
  </w:style>
  <w:style w:type="paragraph" w:customStyle="1" w:styleId="footnotedescription">
    <w:name w:val="footnote description"/>
    <w:next w:val="Normal"/>
    <w:link w:val="footnotedescriptionChar"/>
    <w:rsid w:val="004B202E"/>
    <w:pPr>
      <w:spacing w:after="109" w:line="256" w:lineRule="auto"/>
      <w:ind w:left="774"/>
    </w:pPr>
    <w:rPr>
      <w:rFonts w:ascii="Times New Roman" w:hAnsi="Times New Roman"/>
      <w:color w:val="000000"/>
    </w:rPr>
  </w:style>
  <w:style w:type="character" w:customStyle="1" w:styleId="footnotemark">
    <w:name w:val="footnote mark"/>
    <w:rsid w:val="004B202E"/>
    <w:rPr>
      <w:rFonts w:ascii="Times New Roman" w:eastAsia="Times New Roman" w:hAnsi="Times New Roman" w:cs="Times New Roman" w:hint="default"/>
      <w:color w:val="000000"/>
      <w:sz w:val="28"/>
      <w:vertAlign w:val="superscript"/>
    </w:rPr>
  </w:style>
  <w:style w:type="character" w:customStyle="1" w:styleId="gmaildefault">
    <w:name w:val="gmail_default"/>
    <w:basedOn w:val="DefaultParagraphFont"/>
    <w:rsid w:val="00AC55D0"/>
  </w:style>
  <w:style w:type="character" w:customStyle="1" w:styleId="Heading5Char">
    <w:name w:val="Heading 5 Char"/>
    <w:basedOn w:val="DefaultParagraphFont"/>
    <w:link w:val="Heading5"/>
    <w:rsid w:val="003D6E86"/>
    <w:rPr>
      <w:rFonts w:ascii="Times New Roman" w:hAnsi="Times New Roman"/>
      <w:b/>
      <w:sz w:val="24"/>
      <w:lang w:val="en-GB" w:eastAsia="en-US"/>
    </w:rPr>
  </w:style>
  <w:style w:type="character" w:customStyle="1" w:styleId="Heading6Char">
    <w:name w:val="Heading 6 Char"/>
    <w:basedOn w:val="DefaultParagraphFont"/>
    <w:link w:val="Heading6"/>
    <w:rsid w:val="003D6E86"/>
    <w:rPr>
      <w:rFonts w:ascii="Times New Roman" w:hAnsi="Times New Roman"/>
      <w:b/>
      <w:sz w:val="24"/>
      <w:lang w:val="en-GB" w:eastAsia="en-US"/>
    </w:rPr>
  </w:style>
  <w:style w:type="character" w:customStyle="1" w:styleId="Heading7Char">
    <w:name w:val="Heading 7 Char"/>
    <w:basedOn w:val="DefaultParagraphFont"/>
    <w:link w:val="Heading7"/>
    <w:rsid w:val="003D6E86"/>
    <w:rPr>
      <w:rFonts w:ascii="Times New Roman" w:hAnsi="Times New Roman"/>
      <w:b/>
      <w:sz w:val="24"/>
      <w:lang w:val="en-GB" w:eastAsia="en-US"/>
    </w:rPr>
  </w:style>
  <w:style w:type="character" w:customStyle="1" w:styleId="Heading8Char">
    <w:name w:val="Heading 8 Char"/>
    <w:basedOn w:val="DefaultParagraphFont"/>
    <w:link w:val="Heading8"/>
    <w:rsid w:val="003D6E86"/>
    <w:rPr>
      <w:rFonts w:ascii="Times New Roman" w:hAnsi="Times New Roman"/>
      <w:b/>
      <w:sz w:val="24"/>
      <w:lang w:val="en-GB" w:eastAsia="en-US"/>
    </w:rPr>
  </w:style>
  <w:style w:type="character" w:customStyle="1" w:styleId="Heading9Char">
    <w:name w:val="Heading 9 Char"/>
    <w:basedOn w:val="DefaultParagraphFont"/>
    <w:link w:val="Heading9"/>
    <w:rsid w:val="003D6E86"/>
    <w:rPr>
      <w:rFonts w:ascii="Times New Roman" w:hAnsi="Times New Roman"/>
      <w:b/>
      <w:sz w:val="24"/>
      <w:lang w:val="en-GB" w:eastAsia="en-US"/>
    </w:rPr>
  </w:style>
  <w:style w:type="paragraph" w:styleId="NormalWeb">
    <w:name w:val="Normal (Web)"/>
    <w:basedOn w:val="Normal"/>
    <w:uiPriority w:val="99"/>
    <w:semiHidden/>
    <w:unhideWhenUsed/>
    <w:rsid w:val="003D6E86"/>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FigureNoChar">
    <w:name w:val="Figure_No Char"/>
    <w:link w:val="FigureNo"/>
    <w:locked/>
    <w:rsid w:val="003D6E86"/>
    <w:rPr>
      <w:rFonts w:ascii="Times New Roman" w:hAnsi="Times New Roman"/>
      <w:caps/>
      <w:lang w:val="en-GB" w:eastAsia="en-US"/>
    </w:rPr>
  </w:style>
  <w:style w:type="paragraph" w:customStyle="1" w:styleId="Heading50">
    <w:name w:val="Heading 5]"/>
    <w:basedOn w:val="Normal"/>
    <w:qFormat/>
    <w:rsid w:val="000652A3"/>
  </w:style>
  <w:style w:type="character" w:customStyle="1" w:styleId="TableNoChar">
    <w:name w:val="Table_No Char"/>
    <w:locked/>
    <w:rsid w:val="00627DCB"/>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5579">
      <w:bodyDiv w:val="1"/>
      <w:marLeft w:val="0"/>
      <w:marRight w:val="0"/>
      <w:marTop w:val="0"/>
      <w:marBottom w:val="0"/>
      <w:divBdr>
        <w:top w:val="none" w:sz="0" w:space="0" w:color="auto"/>
        <w:left w:val="none" w:sz="0" w:space="0" w:color="auto"/>
        <w:bottom w:val="none" w:sz="0" w:space="0" w:color="auto"/>
        <w:right w:val="none" w:sz="0" w:space="0" w:color="auto"/>
      </w:divBdr>
    </w:div>
    <w:div w:id="1986470993">
      <w:bodyDiv w:val="1"/>
      <w:marLeft w:val="0"/>
      <w:marRight w:val="0"/>
      <w:marTop w:val="0"/>
      <w:marBottom w:val="0"/>
      <w:divBdr>
        <w:top w:val="none" w:sz="0" w:space="0" w:color="auto"/>
        <w:left w:val="none" w:sz="0" w:space="0" w:color="auto"/>
        <w:bottom w:val="none" w:sz="0" w:space="0" w:color="auto"/>
        <w:right w:val="none" w:sz="0" w:space="0" w:color="auto"/>
      </w:divBdr>
    </w:div>
    <w:div w:id="199013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szklany@asrcfederal.com" TargetMode="External"/><Relationship Id="rId18" Type="http://schemas.openxmlformats.org/officeDocument/2006/relationships/image" Target="media/image1.png"/><Relationship Id="rId26" Type="http://schemas.openxmlformats.org/officeDocument/2006/relationships/image" Target="media/image3.jpg"/><Relationship Id="rId39" Type="http://schemas.openxmlformats.org/officeDocument/2006/relationships/footer" Target="footer6.xml"/><Relationship Id="rId21" Type="http://schemas.openxmlformats.org/officeDocument/2006/relationships/hyperlink" Target="https://www.itu.int/md/R23-WP7C-C-0046/en" TargetMode="External"/><Relationship Id="rId34" Type="http://schemas.openxmlformats.org/officeDocument/2006/relationships/header" Target="header4.xml"/><Relationship Id="rId42" Type="http://schemas.openxmlformats.org/officeDocument/2006/relationships/header" Target="header8.xml"/><Relationship Id="rId47" Type="http://schemas.openxmlformats.org/officeDocument/2006/relationships/hyperlink" Target="http://www.itu.int/rec/R-REC-RS.1813/en" TargetMode="External"/><Relationship Id="rId50" Type="http://schemas.openxmlformats.org/officeDocument/2006/relationships/header" Target="header10.xml"/><Relationship Id="rId55" Type="http://schemas.openxmlformats.org/officeDocument/2006/relationships/footer" Target="footer12.xml"/><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lfredo.mistichelli@noaa.gov" TargetMode="External"/><Relationship Id="rId29" Type="http://schemas.openxmlformats.org/officeDocument/2006/relationships/header" Target="header2.xml"/><Relationship Id="rId11" Type="http://schemas.openxmlformats.org/officeDocument/2006/relationships/hyperlink" Target="https://www.itu.int/dms_ties/itu-r/md/23/wp7c/c/R23-WP7C-C-0142!N17!MSW-E.docx" TargetMode="External"/><Relationship Id="rId24" Type="http://schemas.openxmlformats.org/officeDocument/2006/relationships/image" Target="media/image2.png"/><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header" Target="header7.xml"/><Relationship Id="rId45" Type="http://schemas.openxmlformats.org/officeDocument/2006/relationships/hyperlink" Target="http://www.itu.int/rec/R-REC-RS.1813/en" TargetMode="External"/><Relationship Id="rId53" Type="http://schemas.openxmlformats.org/officeDocument/2006/relationships/footer" Target="footer11.xml"/><Relationship Id="rId58" Type="http://schemas.openxmlformats.org/officeDocument/2006/relationships/footer" Target="footer13.xml"/><Relationship Id="rId5" Type="http://schemas.openxmlformats.org/officeDocument/2006/relationships/numbering" Target="numbering.xml"/><Relationship Id="rId61" Type="http://schemas.openxmlformats.org/officeDocument/2006/relationships/footer" Target="footer15.xml"/><Relationship Id="rId19" Type="http://schemas.openxmlformats.org/officeDocument/2006/relationships/hyperlink" Target="https://www.itu.int/md/R23-WP7C-C-0061/en" TargetMode="External"/><Relationship Id="rId14" Type="http://schemas.openxmlformats.org/officeDocument/2006/relationships/hyperlink" Target="mailto:KGeorge@asrcfederal.com" TargetMode="External"/><Relationship Id="rId22" Type="http://schemas.openxmlformats.org/officeDocument/2006/relationships/hyperlink" Target="https://www.itu.int/md/R23-WP7C-C-0081/en" TargetMode="External"/><Relationship Id="rId27" Type="http://schemas.openxmlformats.org/officeDocument/2006/relationships/hyperlink" Target="https://www.itu.int/md/R23-WP7C-C-0046/en" TargetMode="External"/><Relationship Id="rId30" Type="http://schemas.openxmlformats.org/officeDocument/2006/relationships/footer" Target="footer1.xml"/><Relationship Id="rId35" Type="http://schemas.openxmlformats.org/officeDocument/2006/relationships/footer" Target="footer4.xml"/><Relationship Id="rId43" Type="http://schemas.openxmlformats.org/officeDocument/2006/relationships/footer" Target="footer8.xml"/><Relationship Id="rId48" Type="http://schemas.openxmlformats.org/officeDocument/2006/relationships/header" Target="header9.xml"/><Relationship Id="rId56" Type="http://schemas.openxmlformats.org/officeDocument/2006/relationships/header" Target="header13.xm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0.xml"/><Relationship Id="rId3" Type="http://schemas.openxmlformats.org/officeDocument/2006/relationships/customXml" Target="../customXml/item3.xml"/><Relationship Id="rId12" Type="http://schemas.openxmlformats.org/officeDocument/2006/relationships/hyperlink" Target="mailto:Daniel.W.Bishop@nasa.gov" TargetMode="External"/><Relationship Id="rId17" Type="http://schemas.openxmlformats.org/officeDocument/2006/relationships/hyperlink" Target="mailto:Lucy.Bartamian@aero.org" TargetMode="External"/><Relationship Id="rId25" Type="http://schemas.openxmlformats.org/officeDocument/2006/relationships/hyperlink" Target="https://www.itu.int/rec/R-REC-M.2162/en" TargetMode="External"/><Relationship Id="rId33" Type="http://schemas.openxmlformats.org/officeDocument/2006/relationships/footer" Target="footer3.xml"/><Relationship Id="rId38" Type="http://schemas.openxmlformats.org/officeDocument/2006/relationships/header" Target="header6.xml"/><Relationship Id="rId46" Type="http://schemas.openxmlformats.org/officeDocument/2006/relationships/hyperlink" Target="http://www.itu.int/rec/R-REC-RS.1813/en" TargetMode="External"/><Relationship Id="rId59" Type="http://schemas.openxmlformats.org/officeDocument/2006/relationships/footer" Target="footer14.xml"/><Relationship Id="rId20" Type="http://schemas.openxmlformats.org/officeDocument/2006/relationships/hyperlink" Target="https://www.itu.int/md/R23-WP7C-C-0046/en" TargetMode="External"/><Relationship Id="rId41" Type="http://schemas.openxmlformats.org/officeDocument/2006/relationships/footer" Target="footer7.xml"/><Relationship Id="rId54" Type="http://schemas.openxmlformats.org/officeDocument/2006/relationships/header" Target="header12.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hristopher.hough@noaa.gov" TargetMode="External"/><Relationship Id="rId23" Type="http://schemas.openxmlformats.org/officeDocument/2006/relationships/hyperlink" Target="https://www.itu.int/rec/R-REC-M.2162/en" TargetMode="External"/><Relationship Id="rId28" Type="http://schemas.openxmlformats.org/officeDocument/2006/relationships/header" Target="header1.xml"/><Relationship Id="rId36" Type="http://schemas.openxmlformats.org/officeDocument/2006/relationships/header" Target="header5.xml"/><Relationship Id="rId49" Type="http://schemas.openxmlformats.org/officeDocument/2006/relationships/footer" Target="footer9.xml"/><Relationship Id="rId57" Type="http://schemas.openxmlformats.org/officeDocument/2006/relationships/header" Target="header14.xml"/><Relationship Id="rId10" Type="http://schemas.openxmlformats.org/officeDocument/2006/relationships/endnotes" Target="endnotes.xml"/><Relationship Id="rId31" Type="http://schemas.openxmlformats.org/officeDocument/2006/relationships/footer" Target="footer2.xml"/><Relationship Id="rId44" Type="http://schemas.openxmlformats.org/officeDocument/2006/relationships/hyperlink" Target="http://www.itu.int/rec/R-REC-RS.1813/en" TargetMode="External"/><Relationship Id="rId52" Type="http://schemas.openxmlformats.org/officeDocument/2006/relationships/header" Target="header11.xml"/><Relationship Id="rId60"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7C</Value>
    </Working_x0020_Parties>
    <Publish_x0020_Date xmlns="c132312a-5465-4f8a-b372-bfe1bb8bb61b">2025-02-12T05:00:00+00:00</Publish_x0020_Date>
    <Approved_x0020_GUID xmlns="c132312a-5465-4f8a-b372-bfe1bb8bb61b">41cd8659-7f34-409c-8628-85d09d585432</Approved_x0020_GUID>
    <Document_x0020_Number xmlns="c132312a-5465-4f8a-b372-bfe1bb8bb61b">Proposed changes to the Working document towards preliminary draft  new Report ITU-R [1.18 – EESS]</Document_x0020_Numb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2887F-A782-4C5D-9DD7-39CD1E56B348}"/>
</file>

<file path=customXml/itemProps2.xml><?xml version="1.0" encoding="utf-8"?>
<ds:datastoreItem xmlns:ds="http://schemas.openxmlformats.org/officeDocument/2006/customXml" ds:itemID="{D0597543-60F6-4760-8B6F-67B24C14C02E}">
  <ds:schemaRefs>
    <ds:schemaRef ds:uri="http://schemas.microsoft.com/sharepoint/v3/contenttype/forms"/>
  </ds:schemaRefs>
</ds:datastoreItem>
</file>

<file path=customXml/itemProps3.xml><?xml version="1.0" encoding="utf-8"?>
<ds:datastoreItem xmlns:ds="http://schemas.openxmlformats.org/officeDocument/2006/customXml" ds:itemID="{F1F18287-FD4B-471C-9319-AC1B181220AC}">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7C96CE6B-FF16-444C-B37C-56AFDD5F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PE_BR_INPUT</Template>
  <TotalTime>81</TotalTime>
  <Pages>39</Pages>
  <Words>9237</Words>
  <Characters>52655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7C/27-035FS</vt:lpstr>
    </vt:vector>
  </TitlesOfParts>
  <Company>ITU</Company>
  <LinksUpToDate>false</LinksUpToDate>
  <CharactersWithSpaces>61769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7C/27-035NC</dc:title>
  <dc:creator>Author</dc:creator>
  <cp:lastModifiedBy>Franc, David N (GRC-MSC0)</cp:lastModifiedBy>
  <cp:revision>9</cp:revision>
  <cp:lastPrinted>2008-02-21T14:04:00Z</cp:lastPrinted>
  <dcterms:created xsi:type="dcterms:W3CDTF">2025-02-03T17:22:00Z</dcterms:created>
  <dcterms:modified xsi:type="dcterms:W3CDTF">2025-02-12T09:16:00Z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0x0101001C62CEA94D81764480E3FBEF85E88692</vt:lpwstr>
  </property>
</Properties>
</file>